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8526" w14:textId="4CA5828E" w:rsidR="0070572A" w:rsidRDefault="0070572A">
      <w:pPr>
        <w:rPr>
          <w:rFonts w:ascii="Poppins" w:hAnsi="Poppins" w:cs="Poppins"/>
        </w:rPr>
      </w:pPr>
      <w:r>
        <w:rPr>
          <w:noProof/>
        </w:rPr>
        <w:drawing>
          <wp:anchor distT="0" distB="0" distL="114300" distR="114300" simplePos="0" relativeHeight="251658240" behindDoc="1" locked="0" layoutInCell="1" allowOverlap="1" wp14:anchorId="1FAD7EA5" wp14:editId="011D7361">
            <wp:simplePos x="0" y="0"/>
            <wp:positionH relativeFrom="column">
              <wp:posOffset>-872066</wp:posOffset>
            </wp:positionH>
            <wp:positionV relativeFrom="paragraph">
              <wp:posOffset>-911013</wp:posOffset>
            </wp:positionV>
            <wp:extent cx="7584442" cy="10720800"/>
            <wp:effectExtent l="0" t="0" r="0" b="0"/>
            <wp:wrapNone/>
            <wp:docPr id="1"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4442" cy="10720800"/>
                    </a:xfrm>
                    <a:prstGeom prst="rect">
                      <a:avLst/>
                    </a:prstGeom>
                  </pic:spPr>
                </pic:pic>
              </a:graphicData>
            </a:graphic>
            <wp14:sizeRelH relativeFrom="page">
              <wp14:pctWidth>0</wp14:pctWidth>
            </wp14:sizeRelH>
            <wp14:sizeRelV relativeFrom="page">
              <wp14:pctHeight>0</wp14:pctHeight>
            </wp14:sizeRelV>
          </wp:anchor>
        </w:drawing>
      </w:r>
    </w:p>
    <w:p w14:paraId="296EC63F" w14:textId="4EC9D572" w:rsidR="0070572A" w:rsidRDefault="0070572A">
      <w:pPr>
        <w:rPr>
          <w:rFonts w:ascii="Poppins" w:hAnsi="Poppins" w:cs="Poppins"/>
        </w:rPr>
      </w:pPr>
    </w:p>
    <w:p w14:paraId="475FF78A" w14:textId="048E574F" w:rsidR="0070572A" w:rsidRDefault="00091608">
      <w:pPr>
        <w:rPr>
          <w:rFonts w:ascii="Poppins" w:hAnsi="Poppins" w:cs="Poppins"/>
        </w:rPr>
      </w:pPr>
      <w:r w:rsidRPr="00011AC7">
        <w:rPr>
          <w:noProof/>
        </w:rPr>
        <mc:AlternateContent>
          <mc:Choice Requires="wps">
            <w:drawing>
              <wp:anchor distT="0" distB="0" distL="114300" distR="114300" simplePos="0" relativeHeight="251658241" behindDoc="0" locked="0" layoutInCell="1" allowOverlap="1" wp14:anchorId="7F6863D8" wp14:editId="7710A1F1">
                <wp:simplePos x="0" y="0"/>
                <wp:positionH relativeFrom="margin">
                  <wp:posOffset>-478155</wp:posOffset>
                </wp:positionH>
                <wp:positionV relativeFrom="paragraph">
                  <wp:posOffset>1361289</wp:posOffset>
                </wp:positionV>
                <wp:extent cx="6697980" cy="623697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697980" cy="6236970"/>
                        </a:xfrm>
                        <a:prstGeom prst="rect">
                          <a:avLst/>
                        </a:prstGeom>
                        <a:noFill/>
                        <a:ln w="6350">
                          <a:noFill/>
                        </a:ln>
                      </wps:spPr>
                      <wps:txbx>
                        <w:txbxContent>
                          <w:p w14:paraId="7AF9EC2A" w14:textId="077F859B" w:rsidR="00091608" w:rsidRPr="008A2AD8" w:rsidRDefault="00091608" w:rsidP="00091608">
                            <w:pPr>
                              <w:rPr>
                                <w:b/>
                                <w:bCs/>
                                <w:color w:val="FFFFFF" w:themeColor="background1"/>
                                <w:sz w:val="44"/>
                                <w:szCs w:val="44"/>
                              </w:rPr>
                            </w:pPr>
                            <w:r w:rsidRPr="008A2AD8">
                              <w:rPr>
                                <w:b/>
                                <w:bCs/>
                                <w:color w:val="FFFFFF" w:themeColor="background1"/>
                                <w:sz w:val="44"/>
                                <w:szCs w:val="44"/>
                              </w:rPr>
                              <w:t xml:space="preserve"> </w:t>
                            </w:r>
                          </w:p>
                          <w:p w14:paraId="044EB11A" w14:textId="77777777" w:rsidR="0001539D" w:rsidRDefault="0001539D" w:rsidP="00091608">
                            <w:pPr>
                              <w:rPr>
                                <w:b/>
                                <w:bCs/>
                                <w:color w:val="FFFFFF" w:themeColor="background1"/>
                                <w:sz w:val="96"/>
                                <w:szCs w:val="96"/>
                              </w:rPr>
                            </w:pPr>
                          </w:p>
                          <w:p w14:paraId="71657315" w14:textId="77777777" w:rsidR="0001539D" w:rsidRDefault="0001539D" w:rsidP="00091608">
                            <w:pPr>
                              <w:rPr>
                                <w:b/>
                                <w:bCs/>
                                <w:color w:val="FFFFFF" w:themeColor="background1"/>
                                <w:sz w:val="96"/>
                                <w:szCs w:val="96"/>
                              </w:rPr>
                            </w:pPr>
                          </w:p>
                          <w:p w14:paraId="4BB17863" w14:textId="77777777" w:rsidR="0001539D" w:rsidRDefault="0001539D" w:rsidP="00091608">
                            <w:pPr>
                              <w:rPr>
                                <w:b/>
                                <w:bCs/>
                                <w:color w:val="FFFFFF" w:themeColor="background1"/>
                                <w:sz w:val="96"/>
                                <w:szCs w:val="96"/>
                              </w:rPr>
                            </w:pPr>
                          </w:p>
                          <w:p w14:paraId="0BD01F43" w14:textId="77777777" w:rsidR="0001539D" w:rsidRDefault="0001539D" w:rsidP="00091608">
                            <w:pPr>
                              <w:rPr>
                                <w:b/>
                                <w:bCs/>
                                <w:color w:val="FFFFFF" w:themeColor="background1"/>
                                <w:sz w:val="96"/>
                                <w:szCs w:val="96"/>
                              </w:rPr>
                            </w:pPr>
                          </w:p>
                          <w:p w14:paraId="611E2BA7" w14:textId="5F5599D5" w:rsidR="009A45B7" w:rsidRPr="0001539D" w:rsidRDefault="00091608" w:rsidP="0001539D">
                            <w:pPr>
                              <w:spacing w:after="0" w:line="240" w:lineRule="auto"/>
                              <w:rPr>
                                <w:rFonts w:ascii="Poppins" w:hAnsi="Poppins" w:cs="Poppins"/>
                                <w:b/>
                                <w:bCs/>
                                <w:color w:val="FFFFFF" w:themeColor="background1"/>
                                <w:sz w:val="72"/>
                                <w:szCs w:val="72"/>
                              </w:rPr>
                            </w:pPr>
                            <w:r w:rsidRPr="0001539D">
                              <w:rPr>
                                <w:rFonts w:ascii="Poppins" w:hAnsi="Poppins" w:cs="Poppins"/>
                                <w:b/>
                                <w:bCs/>
                                <w:color w:val="FFFFFF" w:themeColor="background1"/>
                                <w:sz w:val="72"/>
                                <w:szCs w:val="72"/>
                              </w:rPr>
                              <w:t>Quality and Sa</w:t>
                            </w:r>
                            <w:r w:rsidR="009A45B7" w:rsidRPr="0001539D">
                              <w:rPr>
                                <w:rFonts w:ascii="Poppins" w:hAnsi="Poppins" w:cs="Poppins"/>
                                <w:b/>
                                <w:bCs/>
                                <w:color w:val="FFFFFF" w:themeColor="background1"/>
                                <w:sz w:val="72"/>
                                <w:szCs w:val="72"/>
                              </w:rPr>
                              <w:t xml:space="preserve">fety Report </w:t>
                            </w:r>
                          </w:p>
                          <w:p w14:paraId="068C4561" w14:textId="0D531452" w:rsidR="0001539D" w:rsidRPr="0001539D" w:rsidRDefault="009A45B7" w:rsidP="0001539D">
                            <w:pPr>
                              <w:spacing w:after="0" w:line="240" w:lineRule="auto"/>
                              <w:rPr>
                                <w:rFonts w:ascii="Poppins" w:hAnsi="Poppins" w:cs="Poppins"/>
                                <w:color w:val="FFFFFF" w:themeColor="background1"/>
                                <w:sz w:val="52"/>
                                <w:szCs w:val="52"/>
                              </w:rPr>
                            </w:pPr>
                            <w:r w:rsidRPr="0001539D">
                              <w:rPr>
                                <w:rFonts w:ascii="Poppins" w:hAnsi="Poppins" w:cs="Poppins"/>
                                <w:color w:val="FFFFFF" w:themeColor="background1"/>
                                <w:sz w:val="52"/>
                                <w:szCs w:val="52"/>
                              </w:rPr>
                              <w:t>Quarter 1</w:t>
                            </w:r>
                            <w:r w:rsidR="0001539D">
                              <w:rPr>
                                <w:rFonts w:ascii="Poppins" w:hAnsi="Poppins" w:cs="Poppins"/>
                                <w:color w:val="FFFFFF" w:themeColor="background1"/>
                                <w:sz w:val="52"/>
                                <w:szCs w:val="52"/>
                              </w:rPr>
                              <w:t>: April-June</w:t>
                            </w:r>
                          </w:p>
                          <w:p w14:paraId="60E5F03B" w14:textId="53873F17" w:rsidR="00091608" w:rsidRPr="0001539D" w:rsidRDefault="009A45B7" w:rsidP="0001539D">
                            <w:pPr>
                              <w:spacing w:after="0" w:line="240" w:lineRule="auto"/>
                              <w:rPr>
                                <w:rFonts w:ascii="Poppins" w:hAnsi="Poppins" w:cs="Poppins"/>
                                <w:color w:val="FFFFFF" w:themeColor="background1"/>
                                <w:sz w:val="52"/>
                                <w:szCs w:val="52"/>
                              </w:rPr>
                            </w:pPr>
                            <w:r w:rsidRPr="0001539D">
                              <w:rPr>
                                <w:rFonts w:ascii="Poppins" w:hAnsi="Poppins" w:cs="Poppins"/>
                                <w:color w:val="FFFFFF" w:themeColor="background1"/>
                                <w:sz w:val="52"/>
                                <w:szCs w:val="52"/>
                              </w:rPr>
                              <w:t>2025/26</w:t>
                            </w:r>
                          </w:p>
                          <w:p w14:paraId="703DF3B4" w14:textId="77777777" w:rsidR="00091608" w:rsidRPr="00E05929" w:rsidRDefault="00091608" w:rsidP="000916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7F6863D8" id="_x0000_t202" coordsize="21600,21600" o:spt="202" path="m,l,21600r21600,l21600,xe">
                <v:stroke joinstyle="miter"/>
                <v:path gradientshapeok="t" o:connecttype="rect"/>
              </v:shapetype>
              <v:shape id="Text Box 2" o:spid="_x0000_s1026" type="#_x0000_t202" style="position:absolute;margin-left:-37.65pt;margin-top:107.2pt;width:527.4pt;height:491.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" filled="f" stroked="f" strokeweight=".5pt">
                <v:textbox>
                  <w:txbxContent>
                    <w:p w14:paraId="7AF9EC2A" w14:textId="077F859B" w:rsidR="00091608" w:rsidRPr="008A2AD8" w:rsidRDefault="00091608" w:rsidP="00091608">
                      <w:pPr>
                        <w:rPr>
                          <w:b/>
                          <w:bCs/>
                          <w:color w:val="FFFFFF" w:themeColor="background1"/>
                          <w:sz w:val="44"/>
                          <w:szCs w:val="44"/>
                        </w:rPr>
                      </w:pPr>
                      <w:r w:rsidRPr="008A2AD8">
                        <w:rPr>
                          <w:b/>
                          <w:bCs/>
                          <w:color w:val="FFFFFF" w:themeColor="background1"/>
                          <w:sz w:val="44"/>
                          <w:szCs w:val="44"/>
                        </w:rPr>
                        <w:t xml:space="preserve"> </w:t>
                      </w:r>
                    </w:p>
                    <w:p w14:paraId="044EB11A" w14:textId="77777777" w:rsidR="0001539D" w:rsidRDefault="0001539D" w:rsidP="00091608">
                      <w:pPr>
                        <w:rPr>
                          <w:b/>
                          <w:bCs/>
                          <w:color w:val="FFFFFF" w:themeColor="background1"/>
                          <w:sz w:val="96"/>
                          <w:szCs w:val="96"/>
                        </w:rPr>
                      </w:pPr>
                    </w:p>
                    <w:p w14:paraId="71657315" w14:textId="77777777" w:rsidR="0001539D" w:rsidRDefault="0001539D" w:rsidP="00091608">
                      <w:pPr>
                        <w:rPr>
                          <w:b/>
                          <w:bCs/>
                          <w:color w:val="FFFFFF" w:themeColor="background1"/>
                          <w:sz w:val="96"/>
                          <w:szCs w:val="96"/>
                        </w:rPr>
                      </w:pPr>
                    </w:p>
                    <w:p w14:paraId="4BB17863" w14:textId="77777777" w:rsidR="0001539D" w:rsidRDefault="0001539D" w:rsidP="00091608">
                      <w:pPr>
                        <w:rPr>
                          <w:b/>
                          <w:bCs/>
                          <w:color w:val="FFFFFF" w:themeColor="background1"/>
                          <w:sz w:val="96"/>
                          <w:szCs w:val="96"/>
                        </w:rPr>
                      </w:pPr>
                    </w:p>
                    <w:p w14:paraId="0BD01F43" w14:textId="77777777" w:rsidR="0001539D" w:rsidRDefault="0001539D" w:rsidP="00091608">
                      <w:pPr>
                        <w:rPr>
                          <w:b/>
                          <w:bCs/>
                          <w:color w:val="FFFFFF" w:themeColor="background1"/>
                          <w:sz w:val="96"/>
                          <w:szCs w:val="96"/>
                        </w:rPr>
                      </w:pPr>
                    </w:p>
                    <w:p w14:paraId="611E2BA7" w14:textId="5F5599D5" w:rsidR="009A45B7" w:rsidRPr="0001539D" w:rsidRDefault="00091608" w:rsidP="0001539D">
                      <w:pPr>
                        <w:spacing w:after="0" w:line="240" w:lineRule="auto"/>
                        <w:rPr>
                          <w:rFonts w:ascii="Poppins" w:hAnsi="Poppins" w:cs="Poppins"/>
                          <w:b/>
                          <w:bCs/>
                          <w:color w:val="FFFFFF" w:themeColor="background1"/>
                          <w:sz w:val="72"/>
                          <w:szCs w:val="72"/>
                        </w:rPr>
                      </w:pPr>
                      <w:r w:rsidRPr="0001539D">
                        <w:rPr>
                          <w:rFonts w:ascii="Poppins" w:hAnsi="Poppins" w:cs="Poppins"/>
                          <w:b/>
                          <w:bCs/>
                          <w:color w:val="FFFFFF" w:themeColor="background1"/>
                          <w:sz w:val="72"/>
                          <w:szCs w:val="72"/>
                        </w:rPr>
                        <w:t>Quality and Sa</w:t>
                      </w:r>
                      <w:r w:rsidR="009A45B7" w:rsidRPr="0001539D">
                        <w:rPr>
                          <w:rFonts w:ascii="Poppins" w:hAnsi="Poppins" w:cs="Poppins"/>
                          <w:b/>
                          <w:bCs/>
                          <w:color w:val="FFFFFF" w:themeColor="background1"/>
                          <w:sz w:val="72"/>
                          <w:szCs w:val="72"/>
                        </w:rPr>
                        <w:t xml:space="preserve">fety Report </w:t>
                      </w:r>
                    </w:p>
                    <w:p w14:paraId="068C4561" w14:textId="0D531452" w:rsidR="0001539D" w:rsidRPr="0001539D" w:rsidRDefault="009A45B7" w:rsidP="0001539D">
                      <w:pPr>
                        <w:spacing w:after="0" w:line="240" w:lineRule="auto"/>
                        <w:rPr>
                          <w:rFonts w:ascii="Poppins" w:hAnsi="Poppins" w:cs="Poppins"/>
                          <w:color w:val="FFFFFF" w:themeColor="background1"/>
                          <w:sz w:val="52"/>
                          <w:szCs w:val="52"/>
                        </w:rPr>
                      </w:pPr>
                      <w:r w:rsidRPr="0001539D">
                        <w:rPr>
                          <w:rFonts w:ascii="Poppins" w:hAnsi="Poppins" w:cs="Poppins"/>
                          <w:color w:val="FFFFFF" w:themeColor="background1"/>
                          <w:sz w:val="52"/>
                          <w:szCs w:val="52"/>
                        </w:rPr>
                        <w:t>Quarter 1</w:t>
                      </w:r>
                      <w:r w:rsidR="0001539D">
                        <w:rPr>
                          <w:rFonts w:ascii="Poppins" w:hAnsi="Poppins" w:cs="Poppins"/>
                          <w:color w:val="FFFFFF" w:themeColor="background1"/>
                          <w:sz w:val="52"/>
                          <w:szCs w:val="52"/>
                        </w:rPr>
                        <w:t>: April-June</w:t>
                      </w:r>
                    </w:p>
                    <w:p w14:paraId="60E5F03B" w14:textId="53873F17" w:rsidR="00091608" w:rsidRPr="0001539D" w:rsidRDefault="009A45B7" w:rsidP="0001539D">
                      <w:pPr>
                        <w:spacing w:after="0" w:line="240" w:lineRule="auto"/>
                        <w:rPr>
                          <w:rFonts w:ascii="Poppins" w:hAnsi="Poppins" w:cs="Poppins"/>
                          <w:color w:val="FFFFFF" w:themeColor="background1"/>
                          <w:sz w:val="52"/>
                          <w:szCs w:val="52"/>
                        </w:rPr>
                      </w:pPr>
                      <w:r w:rsidRPr="0001539D">
                        <w:rPr>
                          <w:rFonts w:ascii="Poppins" w:hAnsi="Poppins" w:cs="Poppins"/>
                          <w:color w:val="FFFFFF" w:themeColor="background1"/>
                          <w:sz w:val="52"/>
                          <w:szCs w:val="52"/>
                        </w:rPr>
                        <w:t>2025/26</w:t>
                      </w:r>
                    </w:p>
                    <w:p w14:paraId="703DF3B4" w14:textId="77777777" w:rsidR="00091608" w:rsidRPr="00E05929" w:rsidRDefault="00091608" w:rsidP="00091608"/>
                  </w:txbxContent>
                </v:textbox>
                <w10:wrap type="square" anchorx="margin"/>
              </v:shape>
            </w:pict>
          </mc:Fallback>
        </mc:AlternateContent>
      </w:r>
      <w:r w:rsidR="0070572A">
        <w:rPr>
          <w:rFonts w:ascii="Poppins" w:hAnsi="Poppins" w:cs="Poppins"/>
        </w:rPr>
        <w:br w:type="page"/>
      </w:r>
    </w:p>
    <w:p w14:paraId="16EACD39" w14:textId="55E35B07" w:rsidR="00FD781D" w:rsidRPr="00B252E1" w:rsidRDefault="00FD781D" w:rsidP="00FD781D">
      <w:pPr>
        <w:rPr>
          <w:rFonts w:ascii="Poppins" w:hAnsi="Poppins" w:cs="Poppins"/>
          <w:b/>
          <w:bCs/>
        </w:rPr>
      </w:pPr>
      <w:r w:rsidRPr="00B252E1">
        <w:rPr>
          <w:rFonts w:ascii="Poppins" w:hAnsi="Poppins" w:cs="Poppins"/>
          <w:b/>
          <w:bCs/>
        </w:rPr>
        <w:lastRenderedPageBreak/>
        <w:t>Asbestos</w:t>
      </w:r>
      <w:r w:rsidR="00761387" w:rsidRPr="00B252E1">
        <w:rPr>
          <w:rFonts w:ascii="Poppins" w:hAnsi="Poppins" w:cs="Poppins"/>
          <w:b/>
          <w:bCs/>
        </w:rPr>
        <w:t xml:space="preserve"> Safety</w:t>
      </w:r>
    </w:p>
    <w:p w14:paraId="4A6D6E3F" w14:textId="31D48E3E" w:rsidR="00AE24E9" w:rsidRPr="00C56315" w:rsidRDefault="009C4D9B" w:rsidP="00D44596">
      <w:pPr>
        <w:pStyle w:val="ListParagraph"/>
        <w:numPr>
          <w:ilvl w:val="0"/>
          <w:numId w:val="1"/>
        </w:numPr>
        <w:rPr>
          <w:rFonts w:ascii="Poppins" w:hAnsi="Poppins" w:cs="Poppins"/>
        </w:rPr>
      </w:pPr>
      <w:r w:rsidRPr="76D18839">
        <w:rPr>
          <w:rFonts w:ascii="Poppins" w:hAnsi="Poppins" w:cs="Poppins"/>
        </w:rPr>
        <w:t xml:space="preserve">We are required to </w:t>
      </w:r>
      <w:r w:rsidR="004B62D7" w:rsidRPr="76D18839">
        <w:rPr>
          <w:rFonts w:ascii="Poppins" w:hAnsi="Poppins" w:cs="Poppins"/>
        </w:rPr>
        <w:t xml:space="preserve">carry out </w:t>
      </w:r>
      <w:r w:rsidR="006A44C8" w:rsidRPr="76D18839">
        <w:rPr>
          <w:rFonts w:ascii="Poppins" w:hAnsi="Poppins" w:cs="Poppins"/>
        </w:rPr>
        <w:t xml:space="preserve">asbestos </w:t>
      </w:r>
      <w:r w:rsidR="00E22FC7" w:rsidRPr="76D18839">
        <w:rPr>
          <w:rFonts w:ascii="Poppins" w:hAnsi="Poppins" w:cs="Poppins"/>
        </w:rPr>
        <w:t xml:space="preserve">management surveys </w:t>
      </w:r>
      <w:r w:rsidR="00EF4E3E" w:rsidRPr="76D18839">
        <w:rPr>
          <w:rFonts w:ascii="Poppins" w:hAnsi="Poppins" w:cs="Poppins"/>
        </w:rPr>
        <w:t xml:space="preserve">and </w:t>
      </w:r>
      <w:r w:rsidR="4821099B" w:rsidRPr="76D18839">
        <w:rPr>
          <w:rFonts w:ascii="Poppins" w:hAnsi="Poppins" w:cs="Poppins"/>
        </w:rPr>
        <w:t>re-</w:t>
      </w:r>
      <w:r w:rsidR="00DE1C61" w:rsidRPr="76D18839">
        <w:rPr>
          <w:rFonts w:ascii="Poppins" w:hAnsi="Poppins" w:cs="Poppins"/>
        </w:rPr>
        <w:t>inspections</w:t>
      </w:r>
      <w:r w:rsidR="00CA0671" w:rsidRPr="76D18839">
        <w:rPr>
          <w:rFonts w:ascii="Poppins" w:hAnsi="Poppins" w:cs="Poppins"/>
        </w:rPr>
        <w:t xml:space="preserve"> </w:t>
      </w:r>
      <w:r w:rsidR="00E22FC7" w:rsidRPr="76D18839">
        <w:rPr>
          <w:rFonts w:ascii="Poppins" w:hAnsi="Poppins" w:cs="Poppins"/>
        </w:rPr>
        <w:t xml:space="preserve">to all </w:t>
      </w:r>
      <w:r w:rsidR="003C71BF" w:rsidRPr="76D18839">
        <w:rPr>
          <w:rFonts w:ascii="Poppins" w:hAnsi="Poppins" w:cs="Poppins"/>
        </w:rPr>
        <w:t xml:space="preserve">general </w:t>
      </w:r>
      <w:r w:rsidR="001A066C" w:rsidRPr="76D18839">
        <w:rPr>
          <w:rFonts w:ascii="Poppins" w:hAnsi="Poppins" w:cs="Poppins"/>
        </w:rPr>
        <w:t xml:space="preserve">needs and sheltered </w:t>
      </w:r>
      <w:r w:rsidR="00CA0671" w:rsidRPr="76D18839">
        <w:rPr>
          <w:rFonts w:ascii="Poppins" w:hAnsi="Poppins" w:cs="Poppins"/>
        </w:rPr>
        <w:t>communal areas</w:t>
      </w:r>
      <w:r w:rsidR="002505AD" w:rsidRPr="76D18839">
        <w:rPr>
          <w:rFonts w:ascii="Poppins" w:hAnsi="Poppins" w:cs="Poppins"/>
        </w:rPr>
        <w:t xml:space="preserve">, along with </w:t>
      </w:r>
      <w:r w:rsidR="0082236D" w:rsidRPr="76D18839">
        <w:rPr>
          <w:rFonts w:ascii="Poppins" w:hAnsi="Poppins" w:cs="Poppins"/>
        </w:rPr>
        <w:t xml:space="preserve">recreation rooms and </w:t>
      </w:r>
      <w:r w:rsidR="00E554DF" w:rsidRPr="76D18839">
        <w:rPr>
          <w:rFonts w:ascii="Poppins" w:hAnsi="Poppins" w:cs="Poppins"/>
        </w:rPr>
        <w:t xml:space="preserve">supported </w:t>
      </w:r>
      <w:r w:rsidR="00174C2E" w:rsidRPr="76D18839">
        <w:rPr>
          <w:rFonts w:ascii="Poppins" w:hAnsi="Poppins" w:cs="Poppins"/>
        </w:rPr>
        <w:t xml:space="preserve">accommodation as required, </w:t>
      </w:r>
      <w:r w:rsidR="00665B63" w:rsidRPr="76D18839">
        <w:rPr>
          <w:rFonts w:ascii="Poppins" w:hAnsi="Poppins" w:cs="Poppins"/>
        </w:rPr>
        <w:t xml:space="preserve">where asbestos is </w:t>
      </w:r>
      <w:r w:rsidR="7DBC1656" w:rsidRPr="76D18839">
        <w:rPr>
          <w:rFonts w:ascii="Poppins" w:hAnsi="Poppins" w:cs="Poppins"/>
        </w:rPr>
        <w:t>present (Pre</w:t>
      </w:r>
      <w:r w:rsidR="00102650">
        <w:rPr>
          <w:rFonts w:ascii="Poppins" w:hAnsi="Poppins" w:cs="Poppins"/>
        </w:rPr>
        <w:t xml:space="preserve"> </w:t>
      </w:r>
      <w:r w:rsidR="7DBC1656" w:rsidRPr="76D18839">
        <w:rPr>
          <w:rFonts w:ascii="Poppins" w:hAnsi="Poppins" w:cs="Poppins"/>
        </w:rPr>
        <w:t xml:space="preserve">2000 </w:t>
      </w:r>
      <w:r w:rsidR="00C7057B">
        <w:rPr>
          <w:rFonts w:ascii="Poppins" w:hAnsi="Poppins" w:cs="Poppins"/>
        </w:rPr>
        <w:t>builds</w:t>
      </w:r>
      <w:r w:rsidR="7DBC1656" w:rsidRPr="76D18839">
        <w:rPr>
          <w:rFonts w:ascii="Poppins" w:hAnsi="Poppins" w:cs="Poppins"/>
        </w:rPr>
        <w:t>)</w:t>
      </w:r>
      <w:r w:rsidR="0018252D" w:rsidRPr="76D18839">
        <w:rPr>
          <w:rFonts w:ascii="Poppins" w:hAnsi="Poppins" w:cs="Poppins"/>
        </w:rPr>
        <w:t>.</w:t>
      </w:r>
    </w:p>
    <w:p w14:paraId="2E5CF791" w14:textId="77777777" w:rsidR="00D41315" w:rsidRDefault="00D41315" w:rsidP="00D41315">
      <w:pPr>
        <w:pStyle w:val="ListParagraph"/>
        <w:rPr>
          <w:rFonts w:ascii="Poppins" w:hAnsi="Poppins" w:cs="Poppins"/>
        </w:rPr>
      </w:pPr>
      <w:bookmarkStart w:id="0" w:name="_Hlk199925108"/>
    </w:p>
    <w:bookmarkEnd w:id="0"/>
    <w:p w14:paraId="4F848FF1" w14:textId="03BEA8B4" w:rsidR="0036304C" w:rsidRPr="004A469A" w:rsidRDefault="0036304C" w:rsidP="003A2567">
      <w:pPr>
        <w:pStyle w:val="ListParagraph"/>
        <w:rPr>
          <w:rFonts w:ascii="Poppins" w:hAnsi="Poppins" w:cs="Poppins"/>
          <w:b/>
          <w:bCs/>
        </w:rPr>
      </w:pPr>
      <w:r w:rsidRPr="004A469A">
        <w:rPr>
          <w:rFonts w:ascii="Poppins" w:hAnsi="Poppins" w:cs="Poppins"/>
          <w:b/>
          <w:bCs/>
        </w:rPr>
        <w:t>Performance</w:t>
      </w:r>
    </w:p>
    <w:p w14:paraId="10863DB4" w14:textId="77777777" w:rsidR="00F03FC1" w:rsidRDefault="004A41C9" w:rsidP="00CE2466">
      <w:pPr>
        <w:pStyle w:val="ListParagraph"/>
        <w:numPr>
          <w:ilvl w:val="0"/>
          <w:numId w:val="1"/>
        </w:numPr>
        <w:rPr>
          <w:rFonts w:ascii="Poppins" w:hAnsi="Poppins" w:cs="Poppins"/>
        </w:rPr>
      </w:pPr>
      <w:r w:rsidRPr="66E5EBEC">
        <w:rPr>
          <w:rFonts w:ascii="Poppins" w:hAnsi="Poppins" w:cs="Poppins"/>
        </w:rPr>
        <w:t xml:space="preserve">There are </w:t>
      </w:r>
      <w:r w:rsidR="00DB14F4" w:rsidRPr="66E5EBEC">
        <w:rPr>
          <w:rFonts w:ascii="Poppins" w:hAnsi="Poppins" w:cs="Poppins"/>
        </w:rPr>
        <w:t>7</w:t>
      </w:r>
      <w:r w:rsidR="007C48CB" w:rsidRPr="66E5EBEC">
        <w:rPr>
          <w:rFonts w:ascii="Poppins" w:hAnsi="Poppins" w:cs="Poppins"/>
        </w:rPr>
        <w:t>9</w:t>
      </w:r>
      <w:r w:rsidRPr="66E5EBEC">
        <w:rPr>
          <w:rFonts w:ascii="Poppins" w:hAnsi="Poppins" w:cs="Poppins"/>
        </w:rPr>
        <w:t xml:space="preserve"> </w:t>
      </w:r>
      <w:r w:rsidR="00472DA4" w:rsidRPr="66E5EBEC">
        <w:rPr>
          <w:rFonts w:ascii="Poppins" w:hAnsi="Poppins" w:cs="Poppins"/>
        </w:rPr>
        <w:t xml:space="preserve">assets </w:t>
      </w:r>
      <w:r w:rsidR="00FA46CC" w:rsidRPr="66E5EBEC">
        <w:rPr>
          <w:rFonts w:ascii="Poppins" w:hAnsi="Poppins" w:cs="Poppins"/>
        </w:rPr>
        <w:t>that require an asbestos re-inspection every year</w:t>
      </w:r>
      <w:r w:rsidR="00B8351C">
        <w:rPr>
          <w:rFonts w:ascii="Poppins" w:hAnsi="Poppins" w:cs="Poppins"/>
        </w:rPr>
        <w:t xml:space="preserve"> </w:t>
      </w:r>
      <w:r w:rsidR="00753E7A">
        <w:rPr>
          <w:rFonts w:ascii="Poppins" w:hAnsi="Poppins" w:cs="Poppins"/>
        </w:rPr>
        <w:t>to monitor kno</w:t>
      </w:r>
      <w:r w:rsidR="00C62250">
        <w:rPr>
          <w:rFonts w:ascii="Poppins" w:hAnsi="Poppins" w:cs="Poppins"/>
        </w:rPr>
        <w:t>wn</w:t>
      </w:r>
      <w:r w:rsidR="00DC4EA3">
        <w:rPr>
          <w:rFonts w:ascii="Poppins" w:hAnsi="Poppins" w:cs="Poppins"/>
        </w:rPr>
        <w:t xml:space="preserve"> </w:t>
      </w:r>
      <w:r w:rsidR="00113594">
        <w:rPr>
          <w:rFonts w:ascii="Poppins" w:hAnsi="Poppins" w:cs="Poppins"/>
        </w:rPr>
        <w:t>Asbestos Containing Materials (ACM’s)</w:t>
      </w:r>
      <w:r w:rsidR="0089615F">
        <w:rPr>
          <w:rFonts w:ascii="Poppins" w:hAnsi="Poppins" w:cs="Poppins"/>
        </w:rPr>
        <w:t xml:space="preserve">, along </w:t>
      </w:r>
      <w:r w:rsidR="00365AFC" w:rsidRPr="00CE2466">
        <w:rPr>
          <w:rFonts w:ascii="Poppins" w:hAnsi="Poppins" w:cs="Poppins"/>
        </w:rPr>
        <w:t xml:space="preserve">with management surveys </w:t>
      </w:r>
      <w:r w:rsidR="002F22AF" w:rsidRPr="00CE2466">
        <w:rPr>
          <w:rFonts w:ascii="Poppins" w:hAnsi="Poppins" w:cs="Poppins"/>
        </w:rPr>
        <w:t>completed</w:t>
      </w:r>
      <w:r w:rsidR="00DD1F9F" w:rsidRPr="00CE2466">
        <w:rPr>
          <w:rFonts w:ascii="Poppins" w:hAnsi="Poppins" w:cs="Poppins"/>
        </w:rPr>
        <w:t xml:space="preserve"> every 10-ye</w:t>
      </w:r>
      <w:r w:rsidR="0096118F">
        <w:rPr>
          <w:rFonts w:ascii="Poppins" w:hAnsi="Poppins" w:cs="Poppins"/>
        </w:rPr>
        <w:t>ar</w:t>
      </w:r>
      <w:r w:rsidR="00DD1F9F" w:rsidRPr="00CE2466">
        <w:rPr>
          <w:rFonts w:ascii="Poppins" w:hAnsi="Poppins" w:cs="Poppins"/>
        </w:rPr>
        <w:t>s</w:t>
      </w:r>
      <w:r w:rsidR="00FA46CC" w:rsidRPr="00CE2466">
        <w:rPr>
          <w:rFonts w:ascii="Poppins" w:hAnsi="Poppins" w:cs="Poppins"/>
        </w:rPr>
        <w:t>.</w:t>
      </w:r>
    </w:p>
    <w:p w14:paraId="0E83F108" w14:textId="0BAD403E" w:rsidR="003A2567" w:rsidRPr="00CE2466" w:rsidRDefault="003A2567" w:rsidP="00F03FC1">
      <w:pPr>
        <w:pStyle w:val="ListParagraph"/>
        <w:rPr>
          <w:rFonts w:ascii="Poppins" w:hAnsi="Poppins" w:cs="Poppins"/>
        </w:rPr>
      </w:pPr>
    </w:p>
    <w:p w14:paraId="7C111BF4" w14:textId="646B3656" w:rsidR="00F34EC4" w:rsidRPr="00DA65EA" w:rsidRDefault="003F177F" w:rsidP="00DA65EA">
      <w:pPr>
        <w:pStyle w:val="ListParagraph"/>
        <w:numPr>
          <w:ilvl w:val="0"/>
          <w:numId w:val="1"/>
        </w:numPr>
        <w:rPr>
          <w:rFonts w:ascii="Poppins" w:hAnsi="Poppins" w:cs="Poppins"/>
        </w:rPr>
      </w:pPr>
      <w:r>
        <w:rPr>
          <w:rFonts w:ascii="Poppins" w:hAnsi="Poppins" w:cs="Poppins"/>
        </w:rPr>
        <w:t>Our current performance levels against this measure are set out below</w:t>
      </w:r>
      <w:r w:rsidR="00AA72AD">
        <w:rPr>
          <w:rFonts w:ascii="Poppins" w:hAnsi="Poppins" w:cs="Poppins"/>
        </w:rPr>
        <w:t>:</w:t>
      </w:r>
    </w:p>
    <w:p w14:paraId="5CBBC65B" w14:textId="77777777" w:rsidR="008068A7" w:rsidRDefault="008068A7" w:rsidP="00F34EC4">
      <w:pPr>
        <w:pStyle w:val="ListParagraph"/>
        <w:rPr>
          <w:rFonts w:ascii="Poppins" w:hAnsi="Poppins" w:cs="Poppins"/>
        </w:rPr>
      </w:pPr>
    </w:p>
    <w:tbl>
      <w:tblPr>
        <w:tblStyle w:val="TableGrid"/>
        <w:tblW w:w="7639" w:type="dxa"/>
        <w:tblInd w:w="720" w:type="dxa"/>
        <w:tblLook w:val="04A0" w:firstRow="1" w:lastRow="0" w:firstColumn="1" w:lastColumn="0" w:noHBand="0" w:noVBand="1"/>
      </w:tblPr>
      <w:tblGrid>
        <w:gridCol w:w="1528"/>
        <w:gridCol w:w="1433"/>
        <w:gridCol w:w="1559"/>
        <w:gridCol w:w="1559"/>
        <w:gridCol w:w="1560"/>
      </w:tblGrid>
      <w:tr w:rsidR="0082690D" w14:paraId="1F98DAC5" w14:textId="77777777" w:rsidTr="0082690D">
        <w:tc>
          <w:tcPr>
            <w:tcW w:w="1528" w:type="dxa"/>
          </w:tcPr>
          <w:p w14:paraId="1C86E9E1" w14:textId="713A91D9" w:rsidR="0082690D" w:rsidRPr="008068A7" w:rsidRDefault="0082690D" w:rsidP="008068A7">
            <w:pPr>
              <w:pStyle w:val="ListParagraph"/>
              <w:ind w:left="0"/>
              <w:jc w:val="center"/>
              <w:rPr>
                <w:rFonts w:ascii="Poppins" w:hAnsi="Poppins" w:cs="Poppins"/>
                <w:b/>
                <w:bCs/>
                <w:sz w:val="20"/>
                <w:szCs w:val="20"/>
              </w:rPr>
            </w:pPr>
            <w:r w:rsidRPr="008068A7">
              <w:rPr>
                <w:rFonts w:ascii="Poppins" w:hAnsi="Poppins" w:cs="Poppins"/>
                <w:b/>
                <w:bCs/>
                <w:sz w:val="20"/>
                <w:szCs w:val="20"/>
              </w:rPr>
              <w:t>2024/25</w:t>
            </w:r>
          </w:p>
        </w:tc>
        <w:tc>
          <w:tcPr>
            <w:tcW w:w="6111" w:type="dxa"/>
            <w:gridSpan w:val="4"/>
          </w:tcPr>
          <w:p w14:paraId="1ABED10F" w14:textId="1EED4F1C" w:rsidR="0082690D" w:rsidRPr="008068A7" w:rsidRDefault="0082690D" w:rsidP="008068A7">
            <w:pPr>
              <w:pStyle w:val="ListParagraph"/>
              <w:ind w:left="0"/>
              <w:jc w:val="center"/>
              <w:rPr>
                <w:rFonts w:ascii="Poppins" w:hAnsi="Poppins" w:cs="Poppins"/>
                <w:b/>
                <w:bCs/>
                <w:sz w:val="20"/>
                <w:szCs w:val="20"/>
              </w:rPr>
            </w:pPr>
            <w:r w:rsidRPr="008068A7">
              <w:rPr>
                <w:rFonts w:ascii="Poppins" w:hAnsi="Poppins" w:cs="Poppins"/>
                <w:b/>
                <w:bCs/>
                <w:sz w:val="20"/>
                <w:szCs w:val="20"/>
              </w:rPr>
              <w:t>2025/26</w:t>
            </w:r>
          </w:p>
        </w:tc>
      </w:tr>
      <w:tr w:rsidR="0082690D" w14:paraId="7988A878" w14:textId="77777777" w:rsidTr="0082690D">
        <w:tc>
          <w:tcPr>
            <w:tcW w:w="1528" w:type="dxa"/>
          </w:tcPr>
          <w:p w14:paraId="460D8724" w14:textId="6B1F160F" w:rsidR="0082690D" w:rsidRPr="008068A7" w:rsidRDefault="0082690D" w:rsidP="008068A7">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c>
          <w:tcPr>
            <w:tcW w:w="1433" w:type="dxa"/>
          </w:tcPr>
          <w:p w14:paraId="1006462D" w14:textId="6091547F" w:rsidR="0082690D" w:rsidRPr="008068A7" w:rsidRDefault="0082690D" w:rsidP="008068A7">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w:t>
            </w:r>
            <w:r w:rsidRPr="008068A7">
              <w:rPr>
                <w:rFonts w:ascii="Poppins" w:hAnsi="Poppins" w:cs="Poppins"/>
                <w:b/>
                <w:bCs/>
                <w:sz w:val="20"/>
                <w:szCs w:val="20"/>
              </w:rPr>
              <w:t>t</w:t>
            </w:r>
            <w:r>
              <w:rPr>
                <w:rFonts w:ascii="Poppins" w:hAnsi="Poppins" w:cs="Poppins"/>
                <w:b/>
                <w:bCs/>
                <w:sz w:val="20"/>
                <w:szCs w:val="20"/>
              </w:rPr>
              <w:t>e</w:t>
            </w:r>
            <w:r w:rsidRPr="008068A7">
              <w:rPr>
                <w:rFonts w:ascii="Poppins" w:hAnsi="Poppins" w:cs="Poppins"/>
                <w:b/>
                <w:bCs/>
                <w:sz w:val="20"/>
                <w:szCs w:val="20"/>
              </w:rPr>
              <w:t>r 1</w:t>
            </w:r>
          </w:p>
        </w:tc>
        <w:tc>
          <w:tcPr>
            <w:tcW w:w="1559" w:type="dxa"/>
          </w:tcPr>
          <w:p w14:paraId="5BBED482" w14:textId="536AD49A" w:rsidR="0082690D" w:rsidRPr="008068A7" w:rsidRDefault="0082690D" w:rsidP="008068A7">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uarter</w:t>
            </w:r>
            <w:r w:rsidRPr="008068A7">
              <w:rPr>
                <w:rFonts w:ascii="Poppins" w:hAnsi="Poppins" w:cs="Poppins"/>
                <w:b/>
                <w:bCs/>
                <w:sz w:val="20"/>
                <w:szCs w:val="20"/>
              </w:rPr>
              <w:t xml:space="preserve"> 2</w:t>
            </w:r>
          </w:p>
        </w:tc>
        <w:tc>
          <w:tcPr>
            <w:tcW w:w="1559" w:type="dxa"/>
          </w:tcPr>
          <w:p w14:paraId="4A04ACB9" w14:textId="4E25C2C4" w:rsidR="0082690D" w:rsidRPr="008068A7" w:rsidRDefault="0082690D" w:rsidP="008068A7">
            <w:pPr>
              <w:pStyle w:val="ListParagraph"/>
              <w:ind w:left="0"/>
              <w:jc w:val="center"/>
              <w:rPr>
                <w:rFonts w:ascii="Poppins" w:hAnsi="Poppins" w:cs="Poppins"/>
                <w:b/>
                <w:bCs/>
                <w:sz w:val="20"/>
                <w:szCs w:val="20"/>
              </w:rPr>
            </w:pPr>
            <w:r>
              <w:rPr>
                <w:rFonts w:ascii="Poppins" w:hAnsi="Poppins" w:cs="Poppins"/>
                <w:b/>
                <w:bCs/>
                <w:sz w:val="20"/>
                <w:szCs w:val="20"/>
              </w:rPr>
              <w:t xml:space="preserve">Quarter </w:t>
            </w:r>
            <w:r w:rsidRPr="008068A7">
              <w:rPr>
                <w:rFonts w:ascii="Poppins" w:hAnsi="Poppins" w:cs="Poppins"/>
                <w:b/>
                <w:bCs/>
                <w:sz w:val="20"/>
                <w:szCs w:val="20"/>
              </w:rPr>
              <w:t>3</w:t>
            </w:r>
          </w:p>
        </w:tc>
        <w:tc>
          <w:tcPr>
            <w:tcW w:w="1560" w:type="dxa"/>
          </w:tcPr>
          <w:p w14:paraId="42EB66DA" w14:textId="30923F88" w:rsidR="0082690D" w:rsidRPr="008068A7" w:rsidRDefault="0082690D" w:rsidP="008068A7">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r>
      <w:tr w:rsidR="0082690D" w14:paraId="5F196C0E" w14:textId="77777777" w:rsidTr="0082690D">
        <w:tc>
          <w:tcPr>
            <w:tcW w:w="1528" w:type="dxa"/>
          </w:tcPr>
          <w:p w14:paraId="0AB3FC88" w14:textId="46F9FCF7" w:rsidR="0082690D" w:rsidRPr="00A675C8" w:rsidRDefault="0082690D" w:rsidP="00C3467D">
            <w:pPr>
              <w:pStyle w:val="ListParagraph"/>
              <w:ind w:left="0"/>
              <w:jc w:val="center"/>
              <w:rPr>
                <w:rFonts w:ascii="Poppins" w:hAnsi="Poppins" w:cs="Poppins"/>
                <w:sz w:val="20"/>
                <w:szCs w:val="20"/>
              </w:rPr>
            </w:pPr>
            <w:r>
              <w:rPr>
                <w:rFonts w:ascii="Poppins" w:hAnsi="Poppins" w:cs="Poppins"/>
                <w:sz w:val="20"/>
                <w:szCs w:val="20"/>
              </w:rPr>
              <w:t>100%</w:t>
            </w:r>
          </w:p>
        </w:tc>
        <w:tc>
          <w:tcPr>
            <w:tcW w:w="1433" w:type="dxa"/>
          </w:tcPr>
          <w:p w14:paraId="35EBA77A" w14:textId="20BF6B8D" w:rsidR="0082690D" w:rsidRPr="00A675C8" w:rsidRDefault="0082690D" w:rsidP="00C3467D">
            <w:pPr>
              <w:pStyle w:val="ListParagraph"/>
              <w:ind w:left="0"/>
              <w:jc w:val="center"/>
              <w:rPr>
                <w:rFonts w:ascii="Poppins" w:hAnsi="Poppins" w:cs="Poppins"/>
                <w:sz w:val="20"/>
                <w:szCs w:val="20"/>
              </w:rPr>
            </w:pPr>
            <w:r>
              <w:rPr>
                <w:rFonts w:ascii="Poppins" w:hAnsi="Poppins" w:cs="Poppins"/>
                <w:sz w:val="20"/>
                <w:szCs w:val="20"/>
              </w:rPr>
              <w:t>100%</w:t>
            </w:r>
          </w:p>
        </w:tc>
        <w:tc>
          <w:tcPr>
            <w:tcW w:w="1559" w:type="dxa"/>
          </w:tcPr>
          <w:p w14:paraId="2C84C465" w14:textId="77777777" w:rsidR="0082690D" w:rsidRPr="00A675C8" w:rsidRDefault="0082690D" w:rsidP="00C3467D">
            <w:pPr>
              <w:pStyle w:val="ListParagraph"/>
              <w:ind w:left="0"/>
              <w:jc w:val="center"/>
              <w:rPr>
                <w:rFonts w:ascii="Poppins" w:hAnsi="Poppins" w:cs="Poppins"/>
                <w:sz w:val="20"/>
                <w:szCs w:val="20"/>
              </w:rPr>
            </w:pPr>
          </w:p>
        </w:tc>
        <w:tc>
          <w:tcPr>
            <w:tcW w:w="1559" w:type="dxa"/>
          </w:tcPr>
          <w:p w14:paraId="44FD78AE" w14:textId="77777777" w:rsidR="0082690D" w:rsidRPr="00A675C8" w:rsidRDefault="0082690D" w:rsidP="00C3467D">
            <w:pPr>
              <w:pStyle w:val="ListParagraph"/>
              <w:ind w:left="0"/>
              <w:jc w:val="center"/>
              <w:rPr>
                <w:rFonts w:ascii="Poppins" w:hAnsi="Poppins" w:cs="Poppins"/>
                <w:sz w:val="20"/>
                <w:szCs w:val="20"/>
              </w:rPr>
            </w:pPr>
          </w:p>
        </w:tc>
        <w:tc>
          <w:tcPr>
            <w:tcW w:w="1560" w:type="dxa"/>
          </w:tcPr>
          <w:p w14:paraId="7C6F1EB2" w14:textId="53DF9FAC" w:rsidR="0082690D" w:rsidRPr="00A675C8" w:rsidRDefault="0082690D" w:rsidP="00C3467D">
            <w:pPr>
              <w:pStyle w:val="ListParagraph"/>
              <w:ind w:left="0"/>
              <w:jc w:val="center"/>
              <w:rPr>
                <w:rFonts w:ascii="Poppins" w:hAnsi="Poppins" w:cs="Poppins"/>
                <w:sz w:val="20"/>
                <w:szCs w:val="20"/>
              </w:rPr>
            </w:pPr>
          </w:p>
        </w:tc>
      </w:tr>
    </w:tbl>
    <w:p w14:paraId="067E7822" w14:textId="77777777" w:rsidR="00F34EC4" w:rsidRDefault="00F34EC4" w:rsidP="00F34EC4">
      <w:pPr>
        <w:pStyle w:val="ListParagraph"/>
        <w:rPr>
          <w:rFonts w:ascii="Poppins" w:hAnsi="Poppins" w:cs="Poppins"/>
        </w:rPr>
      </w:pPr>
    </w:p>
    <w:p w14:paraId="77CC494D" w14:textId="4984BDCE" w:rsidR="00817F3F" w:rsidRDefault="00817F3F" w:rsidP="00F34EC4">
      <w:pPr>
        <w:pStyle w:val="ListParagraph"/>
        <w:rPr>
          <w:rFonts w:ascii="Poppins" w:hAnsi="Poppins" w:cs="Poppins"/>
        </w:rPr>
      </w:pPr>
      <w:r>
        <w:rPr>
          <w:rFonts w:ascii="Poppins" w:hAnsi="Poppins" w:cs="Poppins"/>
        </w:rPr>
        <w:t>At the end of Quarter 1</w:t>
      </w:r>
      <w:r w:rsidR="00617040">
        <w:rPr>
          <w:rFonts w:ascii="Poppins" w:hAnsi="Poppins" w:cs="Poppins"/>
        </w:rPr>
        <w:t>,</w:t>
      </w:r>
      <w:r>
        <w:rPr>
          <w:rFonts w:ascii="Poppins" w:hAnsi="Poppins" w:cs="Poppins"/>
        </w:rPr>
        <w:t xml:space="preserve"> </w:t>
      </w:r>
      <w:r w:rsidR="00D94ED4">
        <w:rPr>
          <w:rFonts w:ascii="Poppins" w:hAnsi="Poppins" w:cs="Poppins"/>
        </w:rPr>
        <w:t xml:space="preserve">our asbestos </w:t>
      </w:r>
      <w:r w:rsidR="00D13A5D">
        <w:rPr>
          <w:rFonts w:ascii="Poppins" w:hAnsi="Poppins" w:cs="Poppins"/>
        </w:rPr>
        <w:t xml:space="preserve">survey and </w:t>
      </w:r>
      <w:r w:rsidR="00D94ED4">
        <w:rPr>
          <w:rFonts w:ascii="Poppins" w:hAnsi="Poppins" w:cs="Poppins"/>
        </w:rPr>
        <w:t>re-</w:t>
      </w:r>
      <w:r w:rsidR="001C1FAD">
        <w:rPr>
          <w:rFonts w:ascii="Poppins" w:hAnsi="Poppins" w:cs="Poppins"/>
        </w:rPr>
        <w:t>inspection</w:t>
      </w:r>
      <w:r w:rsidR="00D94ED4">
        <w:rPr>
          <w:rFonts w:ascii="Poppins" w:hAnsi="Poppins" w:cs="Poppins"/>
        </w:rPr>
        <w:t xml:space="preserve"> performance remains strong with </w:t>
      </w:r>
      <w:r w:rsidR="008060B8">
        <w:rPr>
          <w:rFonts w:ascii="Poppins" w:hAnsi="Poppins" w:cs="Poppins"/>
        </w:rPr>
        <w:t>100</w:t>
      </w:r>
      <w:r w:rsidR="00AD0D6E">
        <w:rPr>
          <w:rFonts w:ascii="Poppins" w:hAnsi="Poppins" w:cs="Poppins"/>
        </w:rPr>
        <w:t>% of our communal areas ha</w:t>
      </w:r>
      <w:r w:rsidR="008800BD">
        <w:rPr>
          <w:rFonts w:ascii="Poppins" w:hAnsi="Poppins" w:cs="Poppins"/>
        </w:rPr>
        <w:t>ving</w:t>
      </w:r>
      <w:r w:rsidR="00AD0D6E">
        <w:rPr>
          <w:rFonts w:ascii="Poppins" w:hAnsi="Poppins" w:cs="Poppins"/>
        </w:rPr>
        <w:t xml:space="preserve"> been re-inspected in line with th</w:t>
      </w:r>
      <w:r w:rsidR="00CB3CBC">
        <w:rPr>
          <w:rFonts w:ascii="Poppins" w:hAnsi="Poppins" w:cs="Poppins"/>
        </w:rPr>
        <w:t>e</w:t>
      </w:r>
      <w:r w:rsidR="00AD0D6E">
        <w:rPr>
          <w:rFonts w:ascii="Poppins" w:hAnsi="Poppins" w:cs="Poppins"/>
        </w:rPr>
        <w:t xml:space="preserve"> programme.</w:t>
      </w:r>
    </w:p>
    <w:p w14:paraId="3171A68E" w14:textId="0F4A5375" w:rsidR="00CB3CBC" w:rsidRDefault="00CB3CBC" w:rsidP="00F34EC4">
      <w:pPr>
        <w:pStyle w:val="ListParagraph"/>
        <w:rPr>
          <w:rFonts w:ascii="Poppins" w:hAnsi="Poppins" w:cs="Poppins"/>
        </w:rPr>
      </w:pPr>
      <w:r>
        <w:rPr>
          <w:rFonts w:ascii="Poppins" w:hAnsi="Poppins" w:cs="Poppins"/>
        </w:rPr>
        <w:t xml:space="preserve">Any </w:t>
      </w:r>
      <w:r w:rsidR="000B1F8E">
        <w:rPr>
          <w:rFonts w:ascii="Poppins" w:hAnsi="Poppins" w:cs="Poppins"/>
        </w:rPr>
        <w:t xml:space="preserve">remedial </w:t>
      </w:r>
      <w:r>
        <w:rPr>
          <w:rFonts w:ascii="Poppins" w:hAnsi="Poppins" w:cs="Poppins"/>
        </w:rPr>
        <w:t xml:space="preserve">actions arising from the re-inspections </w:t>
      </w:r>
      <w:r w:rsidR="008800BD">
        <w:rPr>
          <w:rFonts w:ascii="Poppins" w:hAnsi="Poppins" w:cs="Poppins"/>
        </w:rPr>
        <w:t>are</w:t>
      </w:r>
      <w:r w:rsidR="001C1FAD">
        <w:rPr>
          <w:rFonts w:ascii="Poppins" w:hAnsi="Poppins" w:cs="Poppins"/>
        </w:rPr>
        <w:t xml:space="preserve"> </w:t>
      </w:r>
      <w:r w:rsidR="0091496B">
        <w:rPr>
          <w:rFonts w:ascii="Poppins" w:hAnsi="Poppins" w:cs="Poppins"/>
        </w:rPr>
        <w:t xml:space="preserve">raised for </w:t>
      </w:r>
      <w:r w:rsidR="00055FD5">
        <w:rPr>
          <w:rFonts w:ascii="Poppins" w:hAnsi="Poppins" w:cs="Poppins"/>
        </w:rPr>
        <w:t xml:space="preserve">completion </w:t>
      </w:r>
      <w:r w:rsidR="0091496B">
        <w:rPr>
          <w:rFonts w:ascii="Poppins" w:hAnsi="Poppins" w:cs="Poppins"/>
        </w:rPr>
        <w:t>following the</w:t>
      </w:r>
      <w:r w:rsidR="00055FD5">
        <w:rPr>
          <w:rFonts w:ascii="Poppins" w:hAnsi="Poppins" w:cs="Poppins"/>
        </w:rPr>
        <w:t xml:space="preserve"> re-inspection</w:t>
      </w:r>
      <w:r w:rsidR="001C1FAD">
        <w:rPr>
          <w:rFonts w:ascii="Poppins" w:hAnsi="Poppins" w:cs="Poppins"/>
        </w:rPr>
        <w:t>.</w:t>
      </w:r>
    </w:p>
    <w:p w14:paraId="416002CD" w14:textId="77777777" w:rsidR="001C1FAD" w:rsidRDefault="001C1FAD" w:rsidP="00F34EC4">
      <w:pPr>
        <w:pStyle w:val="ListParagraph"/>
        <w:rPr>
          <w:rFonts w:ascii="Poppins" w:hAnsi="Poppins" w:cs="Poppins"/>
        </w:rPr>
      </w:pPr>
    </w:p>
    <w:p w14:paraId="09978D51" w14:textId="734B15F2" w:rsidR="00033BA9" w:rsidRDefault="00033BA9" w:rsidP="00FD781D">
      <w:pPr>
        <w:pStyle w:val="ListParagraph"/>
        <w:numPr>
          <w:ilvl w:val="0"/>
          <w:numId w:val="1"/>
        </w:numPr>
        <w:rPr>
          <w:rFonts w:ascii="Poppins" w:hAnsi="Poppins" w:cs="Poppins"/>
        </w:rPr>
      </w:pPr>
      <w:r>
        <w:rPr>
          <w:rFonts w:ascii="Poppins" w:hAnsi="Poppins" w:cs="Poppins"/>
        </w:rPr>
        <w:t xml:space="preserve">In addition to complying with the </w:t>
      </w:r>
      <w:r w:rsidR="00467724">
        <w:rPr>
          <w:rFonts w:ascii="Poppins" w:hAnsi="Poppins" w:cs="Poppins"/>
        </w:rPr>
        <w:t xml:space="preserve">above </w:t>
      </w:r>
      <w:r>
        <w:rPr>
          <w:rFonts w:ascii="Poppins" w:hAnsi="Poppins" w:cs="Poppins"/>
        </w:rPr>
        <w:t>TSM requirement</w:t>
      </w:r>
      <w:r w:rsidR="00471621">
        <w:rPr>
          <w:rFonts w:ascii="Poppins" w:hAnsi="Poppins" w:cs="Poppins"/>
        </w:rPr>
        <w:t xml:space="preserve"> </w:t>
      </w:r>
      <w:r w:rsidR="008456DE">
        <w:rPr>
          <w:rFonts w:ascii="Poppins" w:hAnsi="Poppins" w:cs="Poppins"/>
        </w:rPr>
        <w:t xml:space="preserve">we undertake a range of surveys across our wider </w:t>
      </w:r>
      <w:r w:rsidR="006901FC">
        <w:rPr>
          <w:rFonts w:ascii="Poppins" w:hAnsi="Poppins" w:cs="Poppins"/>
        </w:rPr>
        <w:t xml:space="preserve">housing stock where required for all repair, planned maintenance </w:t>
      </w:r>
      <w:r w:rsidR="00684883">
        <w:rPr>
          <w:rFonts w:ascii="Poppins" w:hAnsi="Poppins" w:cs="Poppins"/>
        </w:rPr>
        <w:t>and demolition works with survey details kept on our asbestos register</w:t>
      </w:r>
      <w:r w:rsidR="006E6C82">
        <w:rPr>
          <w:rFonts w:ascii="Poppins" w:hAnsi="Poppins" w:cs="Poppins"/>
        </w:rPr>
        <w:t xml:space="preserve"> (Keystone) and flagged in our repairs system (Accuserv).</w:t>
      </w:r>
      <w:r w:rsidR="00471621">
        <w:rPr>
          <w:rFonts w:ascii="Poppins" w:hAnsi="Poppins" w:cs="Poppins"/>
        </w:rPr>
        <w:t xml:space="preserve"> </w:t>
      </w:r>
    </w:p>
    <w:p w14:paraId="7673A264" w14:textId="77777777" w:rsidR="00613E97" w:rsidRDefault="00613E97" w:rsidP="00613E97">
      <w:pPr>
        <w:pStyle w:val="ListParagraph"/>
        <w:rPr>
          <w:rFonts w:ascii="Poppins" w:hAnsi="Poppins" w:cs="Poppins"/>
        </w:rPr>
      </w:pPr>
    </w:p>
    <w:p w14:paraId="54D4AAE3" w14:textId="1E930573" w:rsidR="00704DDB" w:rsidRPr="00A70B8A" w:rsidRDefault="00375F58" w:rsidP="00A70B8A">
      <w:pPr>
        <w:pStyle w:val="ListParagraph"/>
        <w:numPr>
          <w:ilvl w:val="0"/>
          <w:numId w:val="1"/>
        </w:numPr>
        <w:rPr>
          <w:rFonts w:ascii="Poppins" w:hAnsi="Poppins" w:cs="Poppins"/>
        </w:rPr>
      </w:pPr>
      <w:r>
        <w:rPr>
          <w:rFonts w:ascii="Poppins" w:hAnsi="Poppins" w:cs="Poppins"/>
        </w:rPr>
        <w:t xml:space="preserve">An internal </w:t>
      </w:r>
      <w:r w:rsidRPr="00B3324E">
        <w:rPr>
          <w:rFonts w:ascii="Poppins" w:hAnsi="Poppins" w:cs="Poppins"/>
        </w:rPr>
        <w:t xml:space="preserve">audit </w:t>
      </w:r>
      <w:r w:rsidR="00331B13">
        <w:rPr>
          <w:rFonts w:ascii="Poppins" w:hAnsi="Poppins" w:cs="Poppins"/>
        </w:rPr>
        <w:t xml:space="preserve">is </w:t>
      </w:r>
      <w:r w:rsidR="000674F1">
        <w:rPr>
          <w:rFonts w:ascii="Poppins" w:hAnsi="Poppins" w:cs="Poppins"/>
        </w:rPr>
        <w:t xml:space="preserve">planned </w:t>
      </w:r>
      <w:r w:rsidR="00BC4F52">
        <w:rPr>
          <w:rFonts w:ascii="Poppins" w:hAnsi="Poppins" w:cs="Poppins"/>
        </w:rPr>
        <w:t xml:space="preserve">to assess </w:t>
      </w:r>
      <w:r w:rsidR="000674F1">
        <w:rPr>
          <w:rFonts w:ascii="Poppins" w:hAnsi="Poppins" w:cs="Poppins"/>
        </w:rPr>
        <w:t xml:space="preserve">our asbestos management arrangements </w:t>
      </w:r>
      <w:r w:rsidR="00BC4F52">
        <w:rPr>
          <w:rFonts w:ascii="Poppins" w:hAnsi="Poppins" w:cs="Poppins"/>
        </w:rPr>
        <w:t>across the housing stock during August/</w:t>
      </w:r>
      <w:r w:rsidR="000A7D44">
        <w:rPr>
          <w:rFonts w:ascii="Poppins" w:hAnsi="Poppins" w:cs="Poppins"/>
        </w:rPr>
        <w:t>September</w:t>
      </w:r>
      <w:r w:rsidR="00BC4F52">
        <w:rPr>
          <w:rFonts w:ascii="Poppins" w:hAnsi="Poppins" w:cs="Poppins"/>
        </w:rPr>
        <w:t xml:space="preserve"> 2025</w:t>
      </w:r>
      <w:r w:rsidR="000A7D44">
        <w:rPr>
          <w:rFonts w:ascii="Poppins" w:hAnsi="Poppins" w:cs="Poppins"/>
        </w:rPr>
        <w:t xml:space="preserve"> and forms part of our regular audit programme. </w:t>
      </w:r>
      <w:r w:rsidR="00704DDB" w:rsidRPr="00A70B8A">
        <w:rPr>
          <w:rFonts w:ascii="Poppins" w:hAnsi="Poppins" w:cs="Poppins"/>
          <w:b/>
          <w:bCs/>
        </w:rPr>
        <w:br w:type="page"/>
      </w:r>
    </w:p>
    <w:p w14:paraId="0E7AFF56" w14:textId="0CF602C3" w:rsidR="00FD781D" w:rsidRPr="00697DA4" w:rsidRDefault="00FD781D" w:rsidP="00FD781D">
      <w:pPr>
        <w:rPr>
          <w:rFonts w:ascii="Poppins" w:hAnsi="Poppins" w:cs="Poppins"/>
          <w:b/>
          <w:bCs/>
        </w:rPr>
      </w:pPr>
      <w:r w:rsidRPr="00697DA4">
        <w:rPr>
          <w:rFonts w:ascii="Poppins" w:hAnsi="Poppins" w:cs="Poppins"/>
          <w:b/>
          <w:bCs/>
        </w:rPr>
        <w:lastRenderedPageBreak/>
        <w:t>Gas Safety</w:t>
      </w:r>
    </w:p>
    <w:p w14:paraId="518FF974" w14:textId="3073B529" w:rsidR="00600CA6" w:rsidRPr="0003022F" w:rsidRDefault="00EA6D9F" w:rsidP="0003022F">
      <w:pPr>
        <w:pStyle w:val="ListParagraph"/>
        <w:numPr>
          <w:ilvl w:val="0"/>
          <w:numId w:val="1"/>
        </w:numPr>
        <w:rPr>
          <w:rFonts w:ascii="Poppins" w:hAnsi="Poppins" w:cs="Poppins"/>
        </w:rPr>
      </w:pPr>
      <w:r>
        <w:rPr>
          <w:rFonts w:ascii="Poppins" w:hAnsi="Poppins" w:cs="Poppins"/>
        </w:rPr>
        <w:t xml:space="preserve">We are required to </w:t>
      </w:r>
      <w:r w:rsidR="006622B9">
        <w:rPr>
          <w:rFonts w:ascii="Poppins" w:hAnsi="Poppins" w:cs="Poppins"/>
        </w:rPr>
        <w:t xml:space="preserve">carry out gas safety checks to all </w:t>
      </w:r>
      <w:r w:rsidR="006622B9" w:rsidRPr="0004191A">
        <w:rPr>
          <w:rFonts w:ascii="Poppins" w:hAnsi="Poppins" w:cs="Poppins"/>
        </w:rPr>
        <w:t>dwellings that</w:t>
      </w:r>
      <w:r w:rsidR="006622B9">
        <w:rPr>
          <w:rFonts w:ascii="Poppins" w:hAnsi="Poppins" w:cs="Poppins"/>
        </w:rPr>
        <w:t xml:space="preserve"> have a gas </w:t>
      </w:r>
      <w:r w:rsidR="00D56130">
        <w:rPr>
          <w:rFonts w:ascii="Poppins" w:hAnsi="Poppins" w:cs="Poppins"/>
        </w:rPr>
        <w:t>supply</w:t>
      </w:r>
      <w:r w:rsidR="00600CA6">
        <w:rPr>
          <w:rFonts w:ascii="Poppins" w:hAnsi="Poppins" w:cs="Poppins"/>
        </w:rPr>
        <w:t>, t</w:t>
      </w:r>
      <w:r w:rsidR="00206C64" w:rsidRPr="00613E97">
        <w:rPr>
          <w:rFonts w:ascii="Poppins" w:hAnsi="Poppins" w:cs="Poppins"/>
        </w:rPr>
        <w:t>his includes all general needs</w:t>
      </w:r>
      <w:r w:rsidR="0004191A">
        <w:rPr>
          <w:rFonts w:ascii="Poppins" w:hAnsi="Poppins" w:cs="Poppins"/>
        </w:rPr>
        <w:t xml:space="preserve"> </w:t>
      </w:r>
      <w:r w:rsidR="00BF2466">
        <w:rPr>
          <w:rFonts w:ascii="Poppins" w:hAnsi="Poppins" w:cs="Poppins"/>
        </w:rPr>
        <w:t xml:space="preserve">and </w:t>
      </w:r>
      <w:r w:rsidR="00206C64" w:rsidRPr="00613E97">
        <w:rPr>
          <w:rFonts w:ascii="Poppins" w:hAnsi="Poppins" w:cs="Poppins"/>
        </w:rPr>
        <w:t xml:space="preserve">sheltered </w:t>
      </w:r>
      <w:r w:rsidR="0080307E" w:rsidRPr="00D56130">
        <w:rPr>
          <w:rFonts w:ascii="Poppins" w:hAnsi="Poppins" w:cs="Poppins"/>
        </w:rPr>
        <w:t>dwellings</w:t>
      </w:r>
      <w:r w:rsidR="007F5884" w:rsidRPr="00D56130">
        <w:rPr>
          <w:rFonts w:ascii="Poppins" w:hAnsi="Poppins" w:cs="Poppins"/>
        </w:rPr>
        <w:t xml:space="preserve"> </w:t>
      </w:r>
      <w:r w:rsidR="00D56130" w:rsidRPr="00D56130">
        <w:rPr>
          <w:rFonts w:ascii="Poppins" w:hAnsi="Poppins" w:cs="Poppins"/>
        </w:rPr>
        <w:t>along</w:t>
      </w:r>
      <w:r w:rsidR="00D56130" w:rsidRPr="00C56315">
        <w:rPr>
          <w:rFonts w:ascii="Poppins" w:hAnsi="Poppins" w:cs="Poppins"/>
        </w:rPr>
        <w:t xml:space="preserve"> with recreation rooms and supported accommodation as required</w:t>
      </w:r>
      <w:r w:rsidR="00D56130">
        <w:rPr>
          <w:rFonts w:ascii="Poppins" w:hAnsi="Poppins" w:cs="Poppins"/>
        </w:rPr>
        <w:t>.</w:t>
      </w:r>
    </w:p>
    <w:p w14:paraId="3623C522" w14:textId="77777777" w:rsidR="0003022F" w:rsidRPr="0003022F" w:rsidRDefault="0003022F" w:rsidP="0003022F">
      <w:pPr>
        <w:pStyle w:val="ListParagraph"/>
        <w:rPr>
          <w:rFonts w:ascii="Poppins" w:hAnsi="Poppins" w:cs="Poppins"/>
        </w:rPr>
      </w:pPr>
    </w:p>
    <w:p w14:paraId="19075F4F" w14:textId="7F5B9B2B" w:rsidR="002029E7" w:rsidRPr="004A469A" w:rsidRDefault="002029E7" w:rsidP="004A469A">
      <w:pPr>
        <w:pStyle w:val="ListParagraph"/>
        <w:rPr>
          <w:rFonts w:ascii="Poppins" w:hAnsi="Poppins" w:cs="Poppins"/>
          <w:b/>
          <w:bCs/>
        </w:rPr>
      </w:pPr>
      <w:r w:rsidRPr="004A469A">
        <w:rPr>
          <w:rFonts w:ascii="Poppins" w:hAnsi="Poppins" w:cs="Poppins"/>
          <w:b/>
          <w:bCs/>
        </w:rPr>
        <w:t>Performance</w:t>
      </w:r>
    </w:p>
    <w:p w14:paraId="66E69F6E" w14:textId="548C52D2" w:rsidR="00A57254" w:rsidRPr="0003022F" w:rsidRDefault="00C75FBE" w:rsidP="0003022F">
      <w:pPr>
        <w:pStyle w:val="ListParagraph"/>
        <w:numPr>
          <w:ilvl w:val="0"/>
          <w:numId w:val="1"/>
        </w:numPr>
        <w:rPr>
          <w:rFonts w:ascii="Poppins" w:hAnsi="Poppins" w:cs="Poppins"/>
        </w:rPr>
      </w:pPr>
      <w:r>
        <w:rPr>
          <w:rFonts w:ascii="Poppins" w:hAnsi="Poppins" w:cs="Poppins"/>
        </w:rPr>
        <w:t>There are</w:t>
      </w:r>
      <w:r w:rsidR="00BC60B7">
        <w:rPr>
          <w:rFonts w:ascii="Poppins" w:hAnsi="Poppins" w:cs="Poppins"/>
        </w:rPr>
        <w:t xml:space="preserve"> </w:t>
      </w:r>
      <w:r w:rsidR="00BC60B7" w:rsidRPr="00E9715A">
        <w:rPr>
          <w:rFonts w:ascii="Poppins" w:hAnsi="Poppins" w:cs="Poppins"/>
        </w:rPr>
        <w:t>currently</w:t>
      </w:r>
      <w:r w:rsidRPr="00E9715A">
        <w:rPr>
          <w:rFonts w:ascii="Poppins" w:hAnsi="Poppins" w:cs="Poppins"/>
        </w:rPr>
        <w:t xml:space="preserve"> </w:t>
      </w:r>
      <w:r w:rsidR="00FB48F1" w:rsidRPr="00E9715A">
        <w:rPr>
          <w:rFonts w:ascii="Poppins" w:hAnsi="Poppins" w:cs="Poppins"/>
        </w:rPr>
        <w:t>13,</w:t>
      </w:r>
      <w:r w:rsidR="00E9715A" w:rsidRPr="00E9715A">
        <w:rPr>
          <w:rFonts w:ascii="Poppins" w:hAnsi="Poppins" w:cs="Poppins"/>
        </w:rPr>
        <w:t>833</w:t>
      </w:r>
      <w:r w:rsidRPr="00E9715A">
        <w:rPr>
          <w:rFonts w:ascii="Poppins" w:hAnsi="Poppins" w:cs="Poppins"/>
        </w:rPr>
        <w:t xml:space="preserve"> dwellings</w:t>
      </w:r>
      <w:r>
        <w:rPr>
          <w:rFonts w:ascii="Poppins" w:hAnsi="Poppins" w:cs="Poppins"/>
        </w:rPr>
        <w:t xml:space="preserve"> that </w:t>
      </w:r>
      <w:r w:rsidR="00BC60B7">
        <w:rPr>
          <w:rFonts w:ascii="Poppins" w:hAnsi="Poppins" w:cs="Poppins"/>
        </w:rPr>
        <w:t>require a gas safety check</w:t>
      </w:r>
      <w:r w:rsidR="00F1476B">
        <w:rPr>
          <w:rFonts w:ascii="Poppins" w:hAnsi="Poppins" w:cs="Poppins"/>
        </w:rPr>
        <w:t xml:space="preserve"> on an annual basis.</w:t>
      </w:r>
      <w:r>
        <w:rPr>
          <w:rFonts w:ascii="Poppins" w:hAnsi="Poppins" w:cs="Poppins"/>
        </w:rPr>
        <w:t xml:space="preserve"> </w:t>
      </w:r>
      <w:r w:rsidR="006F7BF6">
        <w:rPr>
          <w:rFonts w:ascii="Poppins" w:hAnsi="Poppins" w:cs="Poppins"/>
        </w:rPr>
        <w:t xml:space="preserve">This number will vary depending </w:t>
      </w:r>
      <w:r w:rsidR="00685B71">
        <w:rPr>
          <w:rFonts w:ascii="Poppins" w:hAnsi="Poppins" w:cs="Poppins"/>
        </w:rPr>
        <w:t xml:space="preserve">upon </w:t>
      </w:r>
      <w:r w:rsidR="00F7650C">
        <w:rPr>
          <w:rFonts w:ascii="Poppins" w:hAnsi="Poppins" w:cs="Poppins"/>
        </w:rPr>
        <w:t>the number of affordable homes built and the number of properties sold through the Right to Buy (RTB) process.</w:t>
      </w:r>
    </w:p>
    <w:p w14:paraId="7AFF40C8" w14:textId="52EE5CD5" w:rsidR="00F2730C" w:rsidRPr="00467CC3" w:rsidRDefault="00C75FBE" w:rsidP="00467CC3">
      <w:pPr>
        <w:pStyle w:val="ListParagraph"/>
        <w:numPr>
          <w:ilvl w:val="0"/>
          <w:numId w:val="1"/>
        </w:numPr>
        <w:rPr>
          <w:rFonts w:ascii="Poppins" w:hAnsi="Poppins" w:cs="Poppins"/>
        </w:rPr>
      </w:pPr>
      <w:r>
        <w:rPr>
          <w:rFonts w:ascii="Poppins" w:hAnsi="Poppins" w:cs="Poppins"/>
        </w:rPr>
        <w:t>Our current performance levels against this measure are set out below</w:t>
      </w:r>
      <w:r w:rsidR="00A57254">
        <w:rPr>
          <w:rFonts w:ascii="Poppins" w:hAnsi="Poppins" w:cs="Poppins"/>
        </w:rPr>
        <w:t>:</w:t>
      </w:r>
    </w:p>
    <w:p w14:paraId="6993AA85" w14:textId="77777777" w:rsidR="004A469A" w:rsidRDefault="004A469A" w:rsidP="004A469A">
      <w:pPr>
        <w:pStyle w:val="ListParagraph"/>
        <w:rPr>
          <w:rFonts w:ascii="Poppins" w:hAnsi="Poppins" w:cs="Poppins"/>
        </w:rPr>
      </w:pPr>
    </w:p>
    <w:tbl>
      <w:tblPr>
        <w:tblStyle w:val="TableGrid"/>
        <w:tblW w:w="7237" w:type="dxa"/>
        <w:tblInd w:w="720" w:type="dxa"/>
        <w:tblLook w:val="04A0" w:firstRow="1" w:lastRow="0" w:firstColumn="1" w:lastColumn="0" w:noHBand="0" w:noVBand="1"/>
      </w:tblPr>
      <w:tblGrid>
        <w:gridCol w:w="1192"/>
        <w:gridCol w:w="1488"/>
        <w:gridCol w:w="1549"/>
        <w:gridCol w:w="1550"/>
        <w:gridCol w:w="1458"/>
      </w:tblGrid>
      <w:tr w:rsidR="003128E7" w14:paraId="55A71822" w14:textId="77777777" w:rsidTr="003128E7">
        <w:tc>
          <w:tcPr>
            <w:tcW w:w="1192" w:type="dxa"/>
          </w:tcPr>
          <w:p w14:paraId="6AA66BB4" w14:textId="77777777" w:rsidR="003128E7" w:rsidRPr="008068A7" w:rsidRDefault="003128E7"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2024/25</w:t>
            </w:r>
          </w:p>
        </w:tc>
        <w:tc>
          <w:tcPr>
            <w:tcW w:w="6045" w:type="dxa"/>
            <w:gridSpan w:val="4"/>
          </w:tcPr>
          <w:p w14:paraId="0D7ED466" w14:textId="77777777" w:rsidR="003128E7" w:rsidRPr="008068A7" w:rsidRDefault="003128E7"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2025/26</w:t>
            </w:r>
          </w:p>
        </w:tc>
      </w:tr>
      <w:tr w:rsidR="003128E7" w14:paraId="5219D736" w14:textId="77777777" w:rsidTr="003128E7">
        <w:tc>
          <w:tcPr>
            <w:tcW w:w="1192" w:type="dxa"/>
          </w:tcPr>
          <w:p w14:paraId="1F74AB37" w14:textId="77777777" w:rsidR="003128E7" w:rsidRPr="008068A7" w:rsidRDefault="003128E7"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c>
          <w:tcPr>
            <w:tcW w:w="1488" w:type="dxa"/>
          </w:tcPr>
          <w:p w14:paraId="59D92E20" w14:textId="77777777" w:rsidR="003128E7" w:rsidRPr="008068A7" w:rsidRDefault="003128E7"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w:t>
            </w:r>
            <w:r w:rsidRPr="008068A7">
              <w:rPr>
                <w:rFonts w:ascii="Poppins" w:hAnsi="Poppins" w:cs="Poppins"/>
                <w:b/>
                <w:bCs/>
                <w:sz w:val="20"/>
                <w:szCs w:val="20"/>
              </w:rPr>
              <w:t>t</w:t>
            </w:r>
            <w:r>
              <w:rPr>
                <w:rFonts w:ascii="Poppins" w:hAnsi="Poppins" w:cs="Poppins"/>
                <w:b/>
                <w:bCs/>
                <w:sz w:val="20"/>
                <w:szCs w:val="20"/>
              </w:rPr>
              <w:t>e</w:t>
            </w:r>
            <w:r w:rsidRPr="008068A7">
              <w:rPr>
                <w:rFonts w:ascii="Poppins" w:hAnsi="Poppins" w:cs="Poppins"/>
                <w:b/>
                <w:bCs/>
                <w:sz w:val="20"/>
                <w:szCs w:val="20"/>
              </w:rPr>
              <w:t>r 1</w:t>
            </w:r>
          </w:p>
        </w:tc>
        <w:tc>
          <w:tcPr>
            <w:tcW w:w="1549" w:type="dxa"/>
          </w:tcPr>
          <w:p w14:paraId="7BCB76F6" w14:textId="77777777" w:rsidR="003128E7" w:rsidRPr="008068A7" w:rsidRDefault="003128E7"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uarter</w:t>
            </w:r>
            <w:r w:rsidRPr="008068A7">
              <w:rPr>
                <w:rFonts w:ascii="Poppins" w:hAnsi="Poppins" w:cs="Poppins"/>
                <w:b/>
                <w:bCs/>
                <w:sz w:val="20"/>
                <w:szCs w:val="20"/>
              </w:rPr>
              <w:t xml:space="preserve"> 2</w:t>
            </w:r>
          </w:p>
        </w:tc>
        <w:tc>
          <w:tcPr>
            <w:tcW w:w="1550" w:type="dxa"/>
          </w:tcPr>
          <w:p w14:paraId="479FA671" w14:textId="77777777" w:rsidR="003128E7" w:rsidRPr="008068A7" w:rsidRDefault="003128E7" w:rsidP="00383C2E">
            <w:pPr>
              <w:pStyle w:val="ListParagraph"/>
              <w:ind w:left="0"/>
              <w:jc w:val="center"/>
              <w:rPr>
                <w:rFonts w:ascii="Poppins" w:hAnsi="Poppins" w:cs="Poppins"/>
                <w:b/>
                <w:bCs/>
                <w:sz w:val="20"/>
                <w:szCs w:val="20"/>
              </w:rPr>
            </w:pPr>
            <w:r>
              <w:rPr>
                <w:rFonts w:ascii="Poppins" w:hAnsi="Poppins" w:cs="Poppins"/>
                <w:b/>
                <w:bCs/>
                <w:sz w:val="20"/>
                <w:szCs w:val="20"/>
              </w:rPr>
              <w:t xml:space="preserve">Quarter </w:t>
            </w:r>
            <w:r w:rsidRPr="008068A7">
              <w:rPr>
                <w:rFonts w:ascii="Poppins" w:hAnsi="Poppins" w:cs="Poppins"/>
                <w:b/>
                <w:bCs/>
                <w:sz w:val="20"/>
                <w:szCs w:val="20"/>
              </w:rPr>
              <w:t>3</w:t>
            </w:r>
          </w:p>
        </w:tc>
        <w:tc>
          <w:tcPr>
            <w:tcW w:w="1458" w:type="dxa"/>
          </w:tcPr>
          <w:p w14:paraId="52C10641" w14:textId="77777777" w:rsidR="003128E7" w:rsidRPr="008068A7" w:rsidRDefault="003128E7"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r>
      <w:tr w:rsidR="003128E7" w14:paraId="58CB92F9" w14:textId="77777777" w:rsidTr="003128E7">
        <w:tc>
          <w:tcPr>
            <w:tcW w:w="1192" w:type="dxa"/>
          </w:tcPr>
          <w:p w14:paraId="7F934109" w14:textId="3E94BDEC" w:rsidR="003128E7" w:rsidRPr="00A675C8" w:rsidRDefault="003128E7" w:rsidP="00C3467D">
            <w:pPr>
              <w:pStyle w:val="ListParagraph"/>
              <w:ind w:left="0"/>
              <w:jc w:val="center"/>
              <w:rPr>
                <w:rFonts w:ascii="Poppins" w:hAnsi="Poppins" w:cs="Poppins"/>
                <w:sz w:val="20"/>
                <w:szCs w:val="20"/>
              </w:rPr>
            </w:pPr>
            <w:r>
              <w:rPr>
                <w:rFonts w:ascii="Poppins" w:hAnsi="Poppins" w:cs="Poppins"/>
                <w:sz w:val="20"/>
                <w:szCs w:val="20"/>
              </w:rPr>
              <w:t>100%</w:t>
            </w:r>
          </w:p>
        </w:tc>
        <w:tc>
          <w:tcPr>
            <w:tcW w:w="1488" w:type="dxa"/>
          </w:tcPr>
          <w:p w14:paraId="4F32F6EC" w14:textId="669D81A0" w:rsidR="003128E7" w:rsidRPr="00A675C8" w:rsidRDefault="008E2FD6" w:rsidP="00C3467D">
            <w:pPr>
              <w:pStyle w:val="ListParagraph"/>
              <w:ind w:left="0"/>
              <w:jc w:val="center"/>
              <w:rPr>
                <w:rFonts w:ascii="Poppins" w:hAnsi="Poppins" w:cs="Poppins"/>
                <w:sz w:val="20"/>
                <w:szCs w:val="20"/>
              </w:rPr>
            </w:pPr>
            <w:r>
              <w:rPr>
                <w:rFonts w:ascii="Poppins" w:hAnsi="Poppins" w:cs="Poppins"/>
                <w:sz w:val="20"/>
                <w:szCs w:val="20"/>
              </w:rPr>
              <w:t>100%</w:t>
            </w:r>
          </w:p>
        </w:tc>
        <w:tc>
          <w:tcPr>
            <w:tcW w:w="1549" w:type="dxa"/>
          </w:tcPr>
          <w:p w14:paraId="713790ED" w14:textId="77777777" w:rsidR="003128E7" w:rsidRPr="00A675C8" w:rsidRDefault="003128E7" w:rsidP="00C3467D">
            <w:pPr>
              <w:pStyle w:val="ListParagraph"/>
              <w:ind w:left="0"/>
              <w:jc w:val="center"/>
              <w:rPr>
                <w:rFonts w:ascii="Poppins" w:hAnsi="Poppins" w:cs="Poppins"/>
                <w:sz w:val="20"/>
                <w:szCs w:val="20"/>
              </w:rPr>
            </w:pPr>
          </w:p>
        </w:tc>
        <w:tc>
          <w:tcPr>
            <w:tcW w:w="1550" w:type="dxa"/>
          </w:tcPr>
          <w:p w14:paraId="7BBFC217" w14:textId="77777777" w:rsidR="003128E7" w:rsidRPr="00A675C8" w:rsidRDefault="003128E7" w:rsidP="00C3467D">
            <w:pPr>
              <w:pStyle w:val="ListParagraph"/>
              <w:ind w:left="0"/>
              <w:jc w:val="center"/>
              <w:rPr>
                <w:rFonts w:ascii="Poppins" w:hAnsi="Poppins" w:cs="Poppins"/>
                <w:sz w:val="20"/>
                <w:szCs w:val="20"/>
              </w:rPr>
            </w:pPr>
          </w:p>
        </w:tc>
        <w:tc>
          <w:tcPr>
            <w:tcW w:w="1458" w:type="dxa"/>
          </w:tcPr>
          <w:p w14:paraId="0685DF13" w14:textId="77777777" w:rsidR="003128E7" w:rsidRPr="00A675C8" w:rsidRDefault="003128E7" w:rsidP="00C3467D">
            <w:pPr>
              <w:pStyle w:val="ListParagraph"/>
              <w:ind w:left="0"/>
              <w:jc w:val="center"/>
              <w:rPr>
                <w:rFonts w:ascii="Poppins" w:hAnsi="Poppins" w:cs="Poppins"/>
                <w:sz w:val="20"/>
                <w:szCs w:val="20"/>
              </w:rPr>
            </w:pPr>
          </w:p>
        </w:tc>
      </w:tr>
    </w:tbl>
    <w:p w14:paraId="5CB19C03" w14:textId="77777777" w:rsidR="004A469A" w:rsidRPr="004A469A" w:rsidRDefault="004A469A" w:rsidP="004A469A">
      <w:pPr>
        <w:ind w:left="360"/>
        <w:rPr>
          <w:rFonts w:ascii="Poppins" w:hAnsi="Poppins" w:cs="Poppins"/>
        </w:rPr>
      </w:pPr>
    </w:p>
    <w:p w14:paraId="5CC68938" w14:textId="478B01AF" w:rsidR="0091065C" w:rsidRDefault="00BC60B7" w:rsidP="0091065C">
      <w:pPr>
        <w:pStyle w:val="ListParagraph"/>
        <w:rPr>
          <w:rFonts w:ascii="Poppins" w:hAnsi="Poppins" w:cs="Poppins"/>
        </w:rPr>
      </w:pPr>
      <w:r>
        <w:rPr>
          <w:rFonts w:ascii="Poppins" w:hAnsi="Poppins" w:cs="Poppins"/>
        </w:rPr>
        <w:t>At the end of Quarter 1</w:t>
      </w:r>
      <w:r w:rsidR="0091065C">
        <w:rPr>
          <w:rFonts w:ascii="Poppins" w:hAnsi="Poppins" w:cs="Poppins"/>
        </w:rPr>
        <w:t>,</w:t>
      </w:r>
      <w:r>
        <w:rPr>
          <w:rFonts w:ascii="Poppins" w:hAnsi="Poppins" w:cs="Poppins"/>
        </w:rPr>
        <w:t xml:space="preserve"> 100% of our homes </w:t>
      </w:r>
      <w:r w:rsidR="00596E1C">
        <w:rPr>
          <w:rFonts w:ascii="Poppins" w:hAnsi="Poppins" w:cs="Poppins"/>
        </w:rPr>
        <w:t>had a valid Landlord Gas Safety Record (LGSR)</w:t>
      </w:r>
      <w:r w:rsidR="00080714">
        <w:rPr>
          <w:rFonts w:ascii="Poppins" w:hAnsi="Poppins" w:cs="Poppins"/>
        </w:rPr>
        <w:t>.</w:t>
      </w:r>
    </w:p>
    <w:p w14:paraId="29D85FF1" w14:textId="6BA8DB5B" w:rsidR="00FA6F24" w:rsidRDefault="004B5F3A" w:rsidP="003E7C3E">
      <w:pPr>
        <w:pStyle w:val="ListParagraph"/>
        <w:rPr>
          <w:rFonts w:ascii="Poppins" w:hAnsi="Poppins" w:cs="Poppins"/>
        </w:rPr>
      </w:pPr>
      <w:r w:rsidRPr="0091065C">
        <w:rPr>
          <w:rFonts w:ascii="Poppins" w:hAnsi="Poppins" w:cs="Poppins"/>
        </w:rPr>
        <w:t xml:space="preserve">There are no remedial </w:t>
      </w:r>
      <w:r w:rsidR="00E3032C" w:rsidRPr="0091065C">
        <w:rPr>
          <w:rFonts w:ascii="Poppins" w:hAnsi="Poppins" w:cs="Poppins"/>
        </w:rPr>
        <w:t>works raised on the back of the L</w:t>
      </w:r>
      <w:r w:rsidR="00D41315" w:rsidRPr="0091065C">
        <w:rPr>
          <w:rFonts w:ascii="Poppins" w:hAnsi="Poppins" w:cs="Poppins"/>
        </w:rPr>
        <w:t>G</w:t>
      </w:r>
      <w:r w:rsidR="00E3032C" w:rsidRPr="0091065C">
        <w:rPr>
          <w:rFonts w:ascii="Poppins" w:hAnsi="Poppins" w:cs="Poppins"/>
        </w:rPr>
        <w:t xml:space="preserve">SR as all </w:t>
      </w:r>
      <w:r w:rsidR="00D41315" w:rsidRPr="0091065C">
        <w:rPr>
          <w:rFonts w:ascii="Poppins" w:hAnsi="Poppins" w:cs="Poppins"/>
        </w:rPr>
        <w:t>remedial works are completed as part of the safety check.</w:t>
      </w:r>
    </w:p>
    <w:p w14:paraId="0A66C9F3" w14:textId="77777777" w:rsidR="00F2730C" w:rsidRDefault="00F2730C" w:rsidP="003E7C3E">
      <w:pPr>
        <w:pStyle w:val="ListParagraph"/>
        <w:rPr>
          <w:rFonts w:ascii="Poppins" w:hAnsi="Poppins" w:cs="Poppins"/>
        </w:rPr>
      </w:pPr>
    </w:p>
    <w:p w14:paraId="0EA6E841" w14:textId="2F09F851" w:rsidR="00342719" w:rsidRPr="00A70B8A" w:rsidRDefault="00467CC3" w:rsidP="00A70B8A">
      <w:pPr>
        <w:pStyle w:val="ListParagraph"/>
        <w:numPr>
          <w:ilvl w:val="0"/>
          <w:numId w:val="1"/>
        </w:numPr>
        <w:rPr>
          <w:rFonts w:ascii="Poppins" w:hAnsi="Poppins" w:cs="Poppins"/>
        </w:rPr>
      </w:pPr>
      <w:r>
        <w:rPr>
          <w:rFonts w:ascii="Poppins" w:hAnsi="Poppins" w:cs="Poppins"/>
        </w:rPr>
        <w:t xml:space="preserve">An internal </w:t>
      </w:r>
      <w:r w:rsidRPr="00F2730C">
        <w:rPr>
          <w:rFonts w:ascii="Poppins" w:hAnsi="Poppins" w:cs="Poppins"/>
        </w:rPr>
        <w:t>audit was undertaken in September 2024. The audit objective was to assess the efficiency and effectiveness of arrangements in place for gas safety across the Authority’s housing stock and returned a result of Reasonable Assurance. All recommendations have been actioned by the teams.</w:t>
      </w:r>
    </w:p>
    <w:p w14:paraId="546649B8" w14:textId="77777777" w:rsidR="00467CC3" w:rsidRDefault="00467CC3">
      <w:pPr>
        <w:rPr>
          <w:rFonts w:ascii="Poppins" w:hAnsi="Poppins" w:cs="Poppins"/>
          <w:b/>
          <w:bCs/>
        </w:rPr>
      </w:pPr>
      <w:r>
        <w:rPr>
          <w:rFonts w:ascii="Poppins" w:hAnsi="Poppins" w:cs="Poppins"/>
          <w:b/>
          <w:bCs/>
        </w:rPr>
        <w:br w:type="page"/>
      </w:r>
    </w:p>
    <w:p w14:paraId="59669418" w14:textId="46415BA9" w:rsidR="00FD781D" w:rsidRPr="00697DA4" w:rsidRDefault="00FD781D" w:rsidP="00FD781D">
      <w:pPr>
        <w:rPr>
          <w:rFonts w:ascii="Poppins" w:hAnsi="Poppins" w:cs="Poppins"/>
          <w:b/>
          <w:bCs/>
        </w:rPr>
      </w:pPr>
      <w:r w:rsidRPr="00697DA4">
        <w:rPr>
          <w:rFonts w:ascii="Poppins" w:hAnsi="Poppins" w:cs="Poppins"/>
          <w:b/>
          <w:bCs/>
        </w:rPr>
        <w:lastRenderedPageBreak/>
        <w:t>Fire Safety</w:t>
      </w:r>
    </w:p>
    <w:p w14:paraId="219D4C67" w14:textId="17967698" w:rsidR="00C07BDB" w:rsidRPr="00B02534" w:rsidRDefault="0066077F" w:rsidP="00467CC3">
      <w:pPr>
        <w:pStyle w:val="ListParagraph"/>
        <w:numPr>
          <w:ilvl w:val="0"/>
          <w:numId w:val="1"/>
        </w:numPr>
        <w:rPr>
          <w:rFonts w:ascii="Poppins" w:hAnsi="Poppins" w:cs="Poppins"/>
        </w:rPr>
      </w:pPr>
      <w:r>
        <w:rPr>
          <w:rFonts w:ascii="Poppins" w:hAnsi="Poppins" w:cs="Poppins"/>
        </w:rPr>
        <w:t xml:space="preserve">We are required to carry out </w:t>
      </w:r>
      <w:r w:rsidRPr="00174C2E">
        <w:rPr>
          <w:rFonts w:ascii="Poppins" w:hAnsi="Poppins" w:cs="Poppins"/>
        </w:rPr>
        <w:t>fire risk assessments</w:t>
      </w:r>
      <w:r w:rsidR="003D3893" w:rsidRPr="00174C2E">
        <w:rPr>
          <w:rFonts w:ascii="Poppins" w:hAnsi="Poppins" w:cs="Poppins"/>
        </w:rPr>
        <w:t xml:space="preserve"> to all </w:t>
      </w:r>
      <w:r w:rsidR="00985737" w:rsidRPr="00174C2E">
        <w:rPr>
          <w:rFonts w:ascii="Poppins" w:hAnsi="Poppins" w:cs="Poppins"/>
        </w:rPr>
        <w:t xml:space="preserve">general needs and </w:t>
      </w:r>
      <w:r w:rsidR="001E3BBC" w:rsidRPr="00174C2E">
        <w:rPr>
          <w:rFonts w:ascii="Poppins" w:hAnsi="Poppins" w:cs="Poppins"/>
        </w:rPr>
        <w:t>sheltered</w:t>
      </w:r>
      <w:r w:rsidR="00985737" w:rsidRPr="00174C2E">
        <w:rPr>
          <w:rFonts w:ascii="Poppins" w:hAnsi="Poppins" w:cs="Poppins"/>
        </w:rPr>
        <w:t xml:space="preserve"> housing </w:t>
      </w:r>
      <w:r w:rsidR="003D3893" w:rsidRPr="00174C2E">
        <w:rPr>
          <w:rFonts w:ascii="Poppins" w:hAnsi="Poppins" w:cs="Poppins"/>
        </w:rPr>
        <w:t>communal areas</w:t>
      </w:r>
      <w:r w:rsidR="000E57B0" w:rsidRPr="00174C2E">
        <w:rPr>
          <w:rFonts w:ascii="Poppins" w:hAnsi="Poppins" w:cs="Poppins"/>
        </w:rPr>
        <w:t xml:space="preserve">, </w:t>
      </w:r>
      <w:r w:rsidR="00174C2E" w:rsidRPr="00174C2E">
        <w:rPr>
          <w:rFonts w:ascii="Poppins" w:hAnsi="Poppins" w:cs="Poppins"/>
        </w:rPr>
        <w:t>along with recreation rooms and supported accommodation as required</w:t>
      </w:r>
      <w:r w:rsidR="0063648A" w:rsidRPr="00174C2E">
        <w:rPr>
          <w:rFonts w:ascii="Poppins" w:hAnsi="Poppins" w:cs="Poppins"/>
        </w:rPr>
        <w:t>.</w:t>
      </w:r>
    </w:p>
    <w:p w14:paraId="731C056B" w14:textId="77777777" w:rsidR="00D5066A" w:rsidRPr="00D5066A" w:rsidRDefault="00D5066A" w:rsidP="00D5066A">
      <w:pPr>
        <w:pStyle w:val="ListParagraph"/>
        <w:rPr>
          <w:rFonts w:ascii="Poppins" w:hAnsi="Poppins" w:cs="Poppins"/>
        </w:rPr>
      </w:pPr>
    </w:p>
    <w:p w14:paraId="4D7986EE" w14:textId="77777777" w:rsidR="00DF5483" w:rsidRPr="00C07BDB" w:rsidRDefault="00DF5483" w:rsidP="00C07BDB">
      <w:pPr>
        <w:pStyle w:val="ListParagraph"/>
        <w:rPr>
          <w:rFonts w:ascii="Poppins" w:hAnsi="Poppins" w:cs="Poppins"/>
          <w:b/>
          <w:bCs/>
        </w:rPr>
      </w:pPr>
      <w:r w:rsidRPr="00C07BDB">
        <w:rPr>
          <w:rFonts w:ascii="Poppins" w:hAnsi="Poppins" w:cs="Poppins"/>
          <w:b/>
          <w:bCs/>
        </w:rPr>
        <w:t>Performance</w:t>
      </w:r>
    </w:p>
    <w:p w14:paraId="3DB7788D" w14:textId="06FB76BB" w:rsidR="002757E2" w:rsidRPr="005708B6" w:rsidRDefault="002757E2" w:rsidP="005708B6">
      <w:pPr>
        <w:pStyle w:val="ListParagraph"/>
        <w:numPr>
          <w:ilvl w:val="0"/>
          <w:numId w:val="1"/>
        </w:numPr>
        <w:rPr>
          <w:rFonts w:ascii="Poppins" w:hAnsi="Poppins" w:cs="Poppins"/>
        </w:rPr>
      </w:pPr>
      <w:r>
        <w:rPr>
          <w:rFonts w:ascii="Poppins" w:hAnsi="Poppins" w:cs="Poppins"/>
        </w:rPr>
        <w:t xml:space="preserve">There are </w:t>
      </w:r>
      <w:r w:rsidR="00BD2C3B">
        <w:rPr>
          <w:rFonts w:ascii="Poppins" w:hAnsi="Poppins" w:cs="Poppins"/>
        </w:rPr>
        <w:t>362</w:t>
      </w:r>
      <w:r>
        <w:rPr>
          <w:rFonts w:ascii="Poppins" w:hAnsi="Poppins" w:cs="Poppins"/>
        </w:rPr>
        <w:t xml:space="preserve"> </w:t>
      </w:r>
      <w:r w:rsidR="00A91851">
        <w:rPr>
          <w:rFonts w:ascii="Poppins" w:hAnsi="Poppins" w:cs="Poppins"/>
        </w:rPr>
        <w:t>assets</w:t>
      </w:r>
      <w:r>
        <w:rPr>
          <w:rFonts w:ascii="Poppins" w:hAnsi="Poppins" w:cs="Poppins"/>
        </w:rPr>
        <w:t xml:space="preserve"> that require </w:t>
      </w:r>
      <w:r w:rsidR="00644105">
        <w:rPr>
          <w:rFonts w:ascii="Poppins" w:hAnsi="Poppins" w:cs="Poppins"/>
        </w:rPr>
        <w:t>a</w:t>
      </w:r>
      <w:r>
        <w:rPr>
          <w:rFonts w:ascii="Poppins" w:hAnsi="Poppins" w:cs="Poppins"/>
        </w:rPr>
        <w:t xml:space="preserve"> </w:t>
      </w:r>
      <w:r w:rsidR="00963113">
        <w:rPr>
          <w:rFonts w:ascii="Poppins" w:hAnsi="Poppins" w:cs="Poppins"/>
        </w:rPr>
        <w:t xml:space="preserve">Fire Risk Assessment (FRA’s) </w:t>
      </w:r>
      <w:r w:rsidR="003525A3">
        <w:rPr>
          <w:rFonts w:ascii="Poppins" w:hAnsi="Poppins" w:cs="Poppins"/>
        </w:rPr>
        <w:t xml:space="preserve">with annual FRA’s carried out to our </w:t>
      </w:r>
      <w:r w:rsidR="002F042E">
        <w:rPr>
          <w:rFonts w:ascii="Poppins" w:hAnsi="Poppins" w:cs="Poppins"/>
        </w:rPr>
        <w:t>Sheltered</w:t>
      </w:r>
      <w:r w:rsidR="003525A3">
        <w:rPr>
          <w:rFonts w:ascii="Poppins" w:hAnsi="Poppins" w:cs="Poppins"/>
        </w:rPr>
        <w:t xml:space="preserve"> Schemes</w:t>
      </w:r>
      <w:r w:rsidR="008D1754">
        <w:rPr>
          <w:rFonts w:ascii="Poppins" w:hAnsi="Poppins" w:cs="Poppins"/>
        </w:rPr>
        <w:t xml:space="preserve"> and FRA’s completed every 4 years to our </w:t>
      </w:r>
      <w:r w:rsidR="002F042E">
        <w:rPr>
          <w:rFonts w:ascii="Poppins" w:hAnsi="Poppins" w:cs="Poppins"/>
        </w:rPr>
        <w:t xml:space="preserve">general </w:t>
      </w:r>
      <w:proofErr w:type="gramStart"/>
      <w:r w:rsidR="002F042E">
        <w:rPr>
          <w:rFonts w:ascii="Poppins" w:hAnsi="Poppins" w:cs="Poppins"/>
        </w:rPr>
        <w:t>need</w:t>
      </w:r>
      <w:r w:rsidR="00372F9B">
        <w:rPr>
          <w:rFonts w:ascii="Poppins" w:hAnsi="Poppins" w:cs="Poppins"/>
        </w:rPr>
        <w:t>s</w:t>
      </w:r>
      <w:proofErr w:type="gramEnd"/>
      <w:r w:rsidR="002F042E">
        <w:rPr>
          <w:rFonts w:ascii="Poppins" w:hAnsi="Poppins" w:cs="Poppins"/>
        </w:rPr>
        <w:t xml:space="preserve"> communal areas.</w:t>
      </w:r>
    </w:p>
    <w:p w14:paraId="22281AF5" w14:textId="0C7D2958" w:rsidR="000546FC" w:rsidRPr="00684221" w:rsidRDefault="000546FC" w:rsidP="00684221">
      <w:pPr>
        <w:pStyle w:val="ListParagraph"/>
        <w:numPr>
          <w:ilvl w:val="0"/>
          <w:numId w:val="1"/>
        </w:numPr>
        <w:rPr>
          <w:rFonts w:ascii="Poppins" w:hAnsi="Poppins" w:cs="Poppins"/>
        </w:rPr>
      </w:pPr>
      <w:r>
        <w:rPr>
          <w:rFonts w:ascii="Poppins" w:hAnsi="Poppins" w:cs="Poppins"/>
        </w:rPr>
        <w:t>Our current performance levels against this measure are set out below:</w:t>
      </w:r>
    </w:p>
    <w:p w14:paraId="3A75B03F" w14:textId="77777777" w:rsidR="001E0D95" w:rsidRDefault="001E0D95" w:rsidP="001E0D95">
      <w:pPr>
        <w:pStyle w:val="ListParagraph"/>
        <w:rPr>
          <w:rFonts w:ascii="Poppins" w:hAnsi="Poppins" w:cs="Poppins"/>
        </w:rPr>
      </w:pPr>
    </w:p>
    <w:tbl>
      <w:tblPr>
        <w:tblStyle w:val="TableGrid"/>
        <w:tblW w:w="7639" w:type="dxa"/>
        <w:tblInd w:w="720" w:type="dxa"/>
        <w:tblLook w:val="04A0" w:firstRow="1" w:lastRow="0" w:firstColumn="1" w:lastColumn="0" w:noHBand="0" w:noVBand="1"/>
      </w:tblPr>
      <w:tblGrid>
        <w:gridCol w:w="1531"/>
        <w:gridCol w:w="1430"/>
        <w:gridCol w:w="1559"/>
        <w:gridCol w:w="1559"/>
        <w:gridCol w:w="1560"/>
      </w:tblGrid>
      <w:tr w:rsidR="00ED1A43" w14:paraId="13DEFB1B" w14:textId="77777777" w:rsidTr="00ED1A43">
        <w:tc>
          <w:tcPr>
            <w:tcW w:w="1531" w:type="dxa"/>
          </w:tcPr>
          <w:p w14:paraId="48B52645" w14:textId="77777777" w:rsidR="00ED1A43" w:rsidRPr="008068A7" w:rsidRDefault="00ED1A4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2024/25</w:t>
            </w:r>
          </w:p>
        </w:tc>
        <w:tc>
          <w:tcPr>
            <w:tcW w:w="6108" w:type="dxa"/>
            <w:gridSpan w:val="4"/>
          </w:tcPr>
          <w:p w14:paraId="688A11EF" w14:textId="77777777" w:rsidR="00ED1A43" w:rsidRPr="008068A7" w:rsidRDefault="00ED1A4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2025/26</w:t>
            </w:r>
          </w:p>
        </w:tc>
      </w:tr>
      <w:tr w:rsidR="00ED1A43" w14:paraId="0F4F93AA" w14:textId="77777777" w:rsidTr="00ED1A43">
        <w:tc>
          <w:tcPr>
            <w:tcW w:w="1531" w:type="dxa"/>
          </w:tcPr>
          <w:p w14:paraId="6EF409A2" w14:textId="77777777" w:rsidR="00ED1A43" w:rsidRPr="008068A7" w:rsidRDefault="00ED1A4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c>
          <w:tcPr>
            <w:tcW w:w="1430" w:type="dxa"/>
          </w:tcPr>
          <w:p w14:paraId="232271FB" w14:textId="77777777" w:rsidR="00ED1A43" w:rsidRPr="008068A7" w:rsidRDefault="00ED1A4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w:t>
            </w:r>
            <w:r w:rsidRPr="008068A7">
              <w:rPr>
                <w:rFonts w:ascii="Poppins" w:hAnsi="Poppins" w:cs="Poppins"/>
                <w:b/>
                <w:bCs/>
                <w:sz w:val="20"/>
                <w:szCs w:val="20"/>
              </w:rPr>
              <w:t>t</w:t>
            </w:r>
            <w:r>
              <w:rPr>
                <w:rFonts w:ascii="Poppins" w:hAnsi="Poppins" w:cs="Poppins"/>
                <w:b/>
                <w:bCs/>
                <w:sz w:val="20"/>
                <w:szCs w:val="20"/>
              </w:rPr>
              <w:t>e</w:t>
            </w:r>
            <w:r w:rsidRPr="008068A7">
              <w:rPr>
                <w:rFonts w:ascii="Poppins" w:hAnsi="Poppins" w:cs="Poppins"/>
                <w:b/>
                <w:bCs/>
                <w:sz w:val="20"/>
                <w:szCs w:val="20"/>
              </w:rPr>
              <w:t>r 1</w:t>
            </w:r>
          </w:p>
        </w:tc>
        <w:tc>
          <w:tcPr>
            <w:tcW w:w="1559" w:type="dxa"/>
          </w:tcPr>
          <w:p w14:paraId="7B7B73D6" w14:textId="77777777" w:rsidR="00ED1A43" w:rsidRPr="008068A7" w:rsidRDefault="00ED1A4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uarter</w:t>
            </w:r>
            <w:r w:rsidRPr="008068A7">
              <w:rPr>
                <w:rFonts w:ascii="Poppins" w:hAnsi="Poppins" w:cs="Poppins"/>
                <w:b/>
                <w:bCs/>
                <w:sz w:val="20"/>
                <w:szCs w:val="20"/>
              </w:rPr>
              <w:t xml:space="preserve"> 2</w:t>
            </w:r>
          </w:p>
        </w:tc>
        <w:tc>
          <w:tcPr>
            <w:tcW w:w="1559" w:type="dxa"/>
          </w:tcPr>
          <w:p w14:paraId="4A17C7C9" w14:textId="77777777" w:rsidR="00ED1A43" w:rsidRPr="008068A7" w:rsidRDefault="00ED1A43" w:rsidP="00383C2E">
            <w:pPr>
              <w:pStyle w:val="ListParagraph"/>
              <w:ind w:left="0"/>
              <w:jc w:val="center"/>
              <w:rPr>
                <w:rFonts w:ascii="Poppins" w:hAnsi="Poppins" w:cs="Poppins"/>
                <w:b/>
                <w:bCs/>
                <w:sz w:val="20"/>
                <w:szCs w:val="20"/>
              </w:rPr>
            </w:pPr>
            <w:r>
              <w:rPr>
                <w:rFonts w:ascii="Poppins" w:hAnsi="Poppins" w:cs="Poppins"/>
                <w:b/>
                <w:bCs/>
                <w:sz w:val="20"/>
                <w:szCs w:val="20"/>
              </w:rPr>
              <w:t xml:space="preserve">Quarter </w:t>
            </w:r>
            <w:r w:rsidRPr="008068A7">
              <w:rPr>
                <w:rFonts w:ascii="Poppins" w:hAnsi="Poppins" w:cs="Poppins"/>
                <w:b/>
                <w:bCs/>
                <w:sz w:val="20"/>
                <w:szCs w:val="20"/>
              </w:rPr>
              <w:t>3</w:t>
            </w:r>
          </w:p>
        </w:tc>
        <w:tc>
          <w:tcPr>
            <w:tcW w:w="1560" w:type="dxa"/>
          </w:tcPr>
          <w:p w14:paraId="0D584B5B" w14:textId="77777777" w:rsidR="00ED1A43" w:rsidRPr="008068A7" w:rsidRDefault="00ED1A4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r>
      <w:tr w:rsidR="00ED1A43" w14:paraId="0B94D592" w14:textId="77777777" w:rsidTr="00ED1A43">
        <w:tc>
          <w:tcPr>
            <w:tcW w:w="1531" w:type="dxa"/>
          </w:tcPr>
          <w:p w14:paraId="160DC32D" w14:textId="1F56FE7D" w:rsidR="00ED1A43" w:rsidRPr="00A675C8" w:rsidRDefault="00ED1A43" w:rsidP="005708B6">
            <w:pPr>
              <w:pStyle w:val="ListParagraph"/>
              <w:ind w:left="0"/>
              <w:jc w:val="center"/>
              <w:rPr>
                <w:rFonts w:ascii="Poppins" w:hAnsi="Poppins" w:cs="Poppins"/>
                <w:sz w:val="20"/>
                <w:szCs w:val="20"/>
              </w:rPr>
            </w:pPr>
            <w:r>
              <w:rPr>
                <w:rFonts w:ascii="Poppins" w:hAnsi="Poppins" w:cs="Poppins"/>
                <w:sz w:val="20"/>
                <w:szCs w:val="20"/>
              </w:rPr>
              <w:t>100%</w:t>
            </w:r>
          </w:p>
        </w:tc>
        <w:tc>
          <w:tcPr>
            <w:tcW w:w="1430" w:type="dxa"/>
          </w:tcPr>
          <w:p w14:paraId="29055A35" w14:textId="0E0B7CEA" w:rsidR="00ED1A43" w:rsidRPr="00A675C8" w:rsidRDefault="00C51BD9" w:rsidP="005708B6">
            <w:pPr>
              <w:pStyle w:val="ListParagraph"/>
              <w:ind w:left="0"/>
              <w:jc w:val="center"/>
              <w:rPr>
                <w:rFonts w:ascii="Poppins" w:hAnsi="Poppins" w:cs="Poppins"/>
                <w:sz w:val="20"/>
                <w:szCs w:val="20"/>
              </w:rPr>
            </w:pPr>
            <w:r>
              <w:rPr>
                <w:rFonts w:ascii="Poppins" w:hAnsi="Poppins" w:cs="Poppins"/>
                <w:sz w:val="20"/>
                <w:szCs w:val="20"/>
              </w:rPr>
              <w:t>100%</w:t>
            </w:r>
          </w:p>
        </w:tc>
        <w:tc>
          <w:tcPr>
            <w:tcW w:w="1559" w:type="dxa"/>
          </w:tcPr>
          <w:p w14:paraId="4D627A52" w14:textId="77777777" w:rsidR="00ED1A43" w:rsidRPr="00A675C8" w:rsidRDefault="00ED1A43" w:rsidP="005708B6">
            <w:pPr>
              <w:pStyle w:val="ListParagraph"/>
              <w:ind w:left="0"/>
              <w:jc w:val="center"/>
              <w:rPr>
                <w:rFonts w:ascii="Poppins" w:hAnsi="Poppins" w:cs="Poppins"/>
                <w:sz w:val="20"/>
                <w:szCs w:val="20"/>
              </w:rPr>
            </w:pPr>
          </w:p>
        </w:tc>
        <w:tc>
          <w:tcPr>
            <w:tcW w:w="1559" w:type="dxa"/>
          </w:tcPr>
          <w:p w14:paraId="55FB782D" w14:textId="77777777" w:rsidR="00ED1A43" w:rsidRPr="00A675C8" w:rsidRDefault="00ED1A43" w:rsidP="005708B6">
            <w:pPr>
              <w:pStyle w:val="ListParagraph"/>
              <w:ind w:left="0"/>
              <w:jc w:val="center"/>
              <w:rPr>
                <w:rFonts w:ascii="Poppins" w:hAnsi="Poppins" w:cs="Poppins"/>
                <w:sz w:val="20"/>
                <w:szCs w:val="20"/>
              </w:rPr>
            </w:pPr>
          </w:p>
        </w:tc>
        <w:tc>
          <w:tcPr>
            <w:tcW w:w="1560" w:type="dxa"/>
          </w:tcPr>
          <w:p w14:paraId="2B3E2EC4" w14:textId="77777777" w:rsidR="00ED1A43" w:rsidRPr="00A675C8" w:rsidRDefault="00ED1A43" w:rsidP="005708B6">
            <w:pPr>
              <w:pStyle w:val="ListParagraph"/>
              <w:ind w:left="0"/>
              <w:jc w:val="center"/>
              <w:rPr>
                <w:rFonts w:ascii="Poppins" w:hAnsi="Poppins" w:cs="Poppins"/>
                <w:sz w:val="20"/>
                <w:szCs w:val="20"/>
              </w:rPr>
            </w:pPr>
          </w:p>
        </w:tc>
      </w:tr>
    </w:tbl>
    <w:p w14:paraId="5C240076" w14:textId="77777777" w:rsidR="00522E6F" w:rsidRDefault="00522E6F" w:rsidP="001E0D95">
      <w:pPr>
        <w:pStyle w:val="ListParagraph"/>
        <w:rPr>
          <w:rFonts w:ascii="Poppins" w:hAnsi="Poppins" w:cs="Poppins"/>
        </w:rPr>
      </w:pPr>
    </w:p>
    <w:p w14:paraId="2BBADE89" w14:textId="78FDC880" w:rsidR="00963113" w:rsidRDefault="00963113" w:rsidP="00963113">
      <w:pPr>
        <w:pStyle w:val="ListParagraph"/>
        <w:rPr>
          <w:rFonts w:ascii="Poppins" w:hAnsi="Poppins" w:cs="Poppins"/>
        </w:rPr>
      </w:pPr>
      <w:r w:rsidRPr="66E5EBEC">
        <w:rPr>
          <w:rFonts w:ascii="Poppins" w:hAnsi="Poppins" w:cs="Poppins"/>
        </w:rPr>
        <w:t>At the end of Quarter 1</w:t>
      </w:r>
      <w:r w:rsidR="00684221" w:rsidRPr="66E5EBEC">
        <w:rPr>
          <w:rFonts w:ascii="Poppins" w:hAnsi="Poppins" w:cs="Poppins"/>
        </w:rPr>
        <w:t>,</w:t>
      </w:r>
      <w:r w:rsidRPr="66E5EBEC">
        <w:rPr>
          <w:rFonts w:ascii="Poppins" w:hAnsi="Poppins" w:cs="Poppins"/>
        </w:rPr>
        <w:t xml:space="preserve"> our FRA performance remains strong with </w:t>
      </w:r>
      <w:r w:rsidR="00C51BD9">
        <w:rPr>
          <w:rFonts w:ascii="Poppins" w:hAnsi="Poppins" w:cs="Poppins"/>
        </w:rPr>
        <w:t>100</w:t>
      </w:r>
      <w:r w:rsidRPr="66E5EBEC">
        <w:rPr>
          <w:rFonts w:ascii="Poppins" w:hAnsi="Poppins" w:cs="Poppins"/>
        </w:rPr>
        <w:t xml:space="preserve">% of our communal areas having </w:t>
      </w:r>
      <w:r w:rsidR="007F60D4" w:rsidRPr="66E5EBEC">
        <w:rPr>
          <w:rFonts w:ascii="Poppins" w:hAnsi="Poppins" w:cs="Poppins"/>
        </w:rPr>
        <w:t>an</w:t>
      </w:r>
      <w:r w:rsidR="00CA1738" w:rsidRPr="66E5EBEC">
        <w:rPr>
          <w:rFonts w:ascii="Poppins" w:hAnsi="Poppins" w:cs="Poppins"/>
        </w:rPr>
        <w:t xml:space="preserve"> </w:t>
      </w:r>
      <w:r w:rsidR="008404AB" w:rsidRPr="66E5EBEC">
        <w:rPr>
          <w:rFonts w:ascii="Poppins" w:hAnsi="Poppins" w:cs="Poppins"/>
        </w:rPr>
        <w:t>FRA i</w:t>
      </w:r>
      <w:r w:rsidRPr="66E5EBEC">
        <w:rPr>
          <w:rFonts w:ascii="Poppins" w:hAnsi="Poppins" w:cs="Poppins"/>
        </w:rPr>
        <w:t>n line with the programme.</w:t>
      </w:r>
    </w:p>
    <w:p w14:paraId="4C3784A3" w14:textId="68204334" w:rsidR="00684221" w:rsidRPr="00020D5C" w:rsidRDefault="00684221" w:rsidP="00020D5C">
      <w:pPr>
        <w:pStyle w:val="ListParagraph"/>
        <w:rPr>
          <w:rFonts w:ascii="Poppins" w:hAnsi="Poppins" w:cs="Poppins"/>
        </w:rPr>
      </w:pPr>
      <w:r>
        <w:rPr>
          <w:rFonts w:ascii="Poppins" w:hAnsi="Poppins" w:cs="Poppins"/>
        </w:rPr>
        <w:t xml:space="preserve">Any remedial actions arising from the FRA’s are raised for completion following the </w:t>
      </w:r>
      <w:r w:rsidR="00020D5C">
        <w:rPr>
          <w:rFonts w:ascii="Poppins" w:hAnsi="Poppins" w:cs="Poppins"/>
        </w:rPr>
        <w:t>survey</w:t>
      </w:r>
      <w:r>
        <w:rPr>
          <w:rFonts w:ascii="Poppins" w:hAnsi="Poppins" w:cs="Poppins"/>
        </w:rPr>
        <w:t>.</w:t>
      </w:r>
    </w:p>
    <w:p w14:paraId="3C90F90E" w14:textId="77777777" w:rsidR="00C9106B" w:rsidRPr="003D424A" w:rsidRDefault="00C9106B" w:rsidP="00C9106B">
      <w:pPr>
        <w:pStyle w:val="ListParagraph"/>
        <w:rPr>
          <w:rFonts w:ascii="Poppins" w:hAnsi="Poppins" w:cs="Poppins"/>
        </w:rPr>
      </w:pPr>
    </w:p>
    <w:p w14:paraId="31654C24" w14:textId="5390F194" w:rsidR="0076120A" w:rsidRPr="00020D5C" w:rsidRDefault="008F5240" w:rsidP="00020D5C">
      <w:pPr>
        <w:pStyle w:val="ListParagraph"/>
        <w:numPr>
          <w:ilvl w:val="0"/>
          <w:numId w:val="1"/>
        </w:numPr>
        <w:rPr>
          <w:rFonts w:ascii="Poppins" w:hAnsi="Poppins" w:cs="Poppins"/>
        </w:rPr>
      </w:pPr>
      <w:r w:rsidRPr="00106CC3">
        <w:rPr>
          <w:rFonts w:ascii="Poppins" w:hAnsi="Poppins" w:cs="Poppins"/>
        </w:rPr>
        <w:t xml:space="preserve">We have produced Fire Safety information for </w:t>
      </w:r>
      <w:r w:rsidR="00AB35BF" w:rsidRPr="00106CC3">
        <w:rPr>
          <w:rFonts w:ascii="Poppins" w:hAnsi="Poppins" w:cs="Poppins"/>
        </w:rPr>
        <w:t xml:space="preserve">both </w:t>
      </w:r>
      <w:r w:rsidRPr="00106CC3">
        <w:rPr>
          <w:rFonts w:ascii="Poppins" w:hAnsi="Poppins" w:cs="Poppins"/>
        </w:rPr>
        <w:t xml:space="preserve">our general needs </w:t>
      </w:r>
      <w:r w:rsidR="00AB35BF" w:rsidRPr="00106CC3">
        <w:rPr>
          <w:rFonts w:ascii="Poppins" w:hAnsi="Poppins" w:cs="Poppins"/>
        </w:rPr>
        <w:t xml:space="preserve">tenants and leaseholders, </w:t>
      </w:r>
      <w:r w:rsidR="001A1204" w:rsidRPr="00106CC3">
        <w:rPr>
          <w:rFonts w:ascii="Poppins" w:hAnsi="Poppins" w:cs="Poppins"/>
        </w:rPr>
        <w:t xml:space="preserve">and for tenants </w:t>
      </w:r>
      <w:r w:rsidR="00106CC3">
        <w:rPr>
          <w:rFonts w:ascii="Poppins" w:hAnsi="Poppins" w:cs="Poppins"/>
        </w:rPr>
        <w:t>who</w:t>
      </w:r>
      <w:r w:rsidR="001A1204" w:rsidRPr="00106CC3">
        <w:rPr>
          <w:rFonts w:ascii="Poppins" w:hAnsi="Poppins" w:cs="Poppins"/>
        </w:rPr>
        <w:t xml:space="preserve"> live in </w:t>
      </w:r>
      <w:r w:rsidR="00C32098" w:rsidRPr="00106CC3">
        <w:rPr>
          <w:rFonts w:ascii="Poppins" w:hAnsi="Poppins" w:cs="Poppins"/>
        </w:rPr>
        <w:t>blocks with communal entrances</w:t>
      </w:r>
      <w:r w:rsidR="00106CC3" w:rsidRPr="00106CC3">
        <w:rPr>
          <w:rFonts w:ascii="Poppins" w:hAnsi="Poppins" w:cs="Poppins"/>
        </w:rPr>
        <w:t>/areas</w:t>
      </w:r>
      <w:r w:rsidR="00C32098" w:rsidRPr="00106CC3">
        <w:rPr>
          <w:rFonts w:ascii="Poppins" w:hAnsi="Poppins" w:cs="Poppins"/>
        </w:rPr>
        <w:t xml:space="preserve">. The Fire Safety information is </w:t>
      </w:r>
      <w:r w:rsidR="00DB388C" w:rsidRPr="00106CC3">
        <w:rPr>
          <w:rFonts w:ascii="Poppins" w:hAnsi="Poppins" w:cs="Poppins"/>
        </w:rPr>
        <w:t xml:space="preserve">published on our </w:t>
      </w:r>
      <w:r w:rsidR="00797986" w:rsidRPr="00106CC3">
        <w:rPr>
          <w:rFonts w:ascii="Poppins" w:hAnsi="Poppins" w:cs="Poppins"/>
        </w:rPr>
        <w:t>website,</w:t>
      </w:r>
      <w:r w:rsidR="00DB388C" w:rsidRPr="00106CC3">
        <w:rPr>
          <w:rFonts w:ascii="Poppins" w:hAnsi="Poppins" w:cs="Poppins"/>
        </w:rPr>
        <w:t xml:space="preserve"> and we have sent copies to </w:t>
      </w:r>
      <w:r w:rsidR="0076120A" w:rsidRPr="00106CC3">
        <w:rPr>
          <w:rFonts w:ascii="Poppins" w:hAnsi="Poppins" w:cs="Poppins"/>
        </w:rPr>
        <w:t>all</w:t>
      </w:r>
      <w:r w:rsidR="00DB388C" w:rsidRPr="00106CC3">
        <w:rPr>
          <w:rFonts w:ascii="Poppins" w:hAnsi="Poppins" w:cs="Poppins"/>
        </w:rPr>
        <w:t xml:space="preserve"> our tenants</w:t>
      </w:r>
      <w:r w:rsidR="003B6B5C">
        <w:rPr>
          <w:rFonts w:ascii="Poppins" w:hAnsi="Poppins" w:cs="Poppins"/>
        </w:rPr>
        <w:t xml:space="preserve"> and Leaseholders</w:t>
      </w:r>
      <w:r w:rsidR="00106CC3" w:rsidRPr="00106CC3">
        <w:rPr>
          <w:rFonts w:ascii="Poppins" w:hAnsi="Poppins" w:cs="Poppins"/>
        </w:rPr>
        <w:t xml:space="preserve"> in flats that have communal entrances/areas. </w:t>
      </w:r>
    </w:p>
    <w:p w14:paraId="6B1F4140" w14:textId="77777777" w:rsidR="0076120A" w:rsidRDefault="0076120A" w:rsidP="00665448">
      <w:pPr>
        <w:pStyle w:val="ListParagraph"/>
        <w:rPr>
          <w:rFonts w:ascii="Poppins" w:hAnsi="Poppins" w:cs="Poppins"/>
        </w:rPr>
      </w:pPr>
    </w:p>
    <w:p w14:paraId="6500C1E1" w14:textId="0F398468" w:rsidR="003C15DC" w:rsidRPr="00A70B8A" w:rsidRDefault="00F56D54" w:rsidP="00A70B8A">
      <w:pPr>
        <w:pStyle w:val="ListParagraph"/>
        <w:numPr>
          <w:ilvl w:val="0"/>
          <w:numId w:val="1"/>
        </w:numPr>
        <w:rPr>
          <w:rFonts w:ascii="Poppins" w:hAnsi="Poppins" w:cs="Poppins"/>
        </w:rPr>
      </w:pPr>
      <w:r>
        <w:rPr>
          <w:rFonts w:ascii="Poppins" w:hAnsi="Poppins" w:cs="Poppins"/>
        </w:rPr>
        <w:t xml:space="preserve">An internal </w:t>
      </w:r>
      <w:r w:rsidRPr="00B3324E">
        <w:rPr>
          <w:rFonts w:ascii="Poppins" w:hAnsi="Poppins" w:cs="Poppins"/>
        </w:rPr>
        <w:t xml:space="preserve">audit was undertaken in </w:t>
      </w:r>
      <w:r w:rsidR="00C82678">
        <w:rPr>
          <w:rFonts w:ascii="Poppins" w:hAnsi="Poppins" w:cs="Poppins"/>
        </w:rPr>
        <w:t>March 2025</w:t>
      </w:r>
      <w:r w:rsidRPr="00B3324E">
        <w:rPr>
          <w:rFonts w:ascii="Poppins" w:hAnsi="Poppins" w:cs="Poppins"/>
        </w:rPr>
        <w:t xml:space="preserve">. The audit objective was to assess the efficiency and effectiveness of arrangements in place for </w:t>
      </w:r>
      <w:r w:rsidR="00C82678">
        <w:rPr>
          <w:rFonts w:ascii="Poppins" w:hAnsi="Poppins" w:cs="Poppins"/>
        </w:rPr>
        <w:t>fire</w:t>
      </w:r>
      <w:r w:rsidRPr="00B3324E">
        <w:rPr>
          <w:rFonts w:ascii="Poppins" w:hAnsi="Poppins" w:cs="Poppins"/>
        </w:rPr>
        <w:t xml:space="preserve"> safety across the Authority’s housing stock and returned a result of Reasonable Assurance. All recommendations</w:t>
      </w:r>
      <w:r>
        <w:rPr>
          <w:rFonts w:ascii="Poppins" w:hAnsi="Poppins" w:cs="Poppins"/>
        </w:rPr>
        <w:t xml:space="preserve"> </w:t>
      </w:r>
      <w:r w:rsidR="004A4A29">
        <w:rPr>
          <w:rFonts w:ascii="Poppins" w:hAnsi="Poppins" w:cs="Poppins"/>
        </w:rPr>
        <w:t xml:space="preserve">are being progressed </w:t>
      </w:r>
      <w:r>
        <w:rPr>
          <w:rFonts w:ascii="Poppins" w:hAnsi="Poppins" w:cs="Poppins"/>
        </w:rPr>
        <w:t>by the teams.</w:t>
      </w:r>
    </w:p>
    <w:p w14:paraId="41C0906A" w14:textId="02547853" w:rsidR="00697DA4" w:rsidRDefault="00697DA4">
      <w:pPr>
        <w:rPr>
          <w:rFonts w:ascii="Poppins" w:hAnsi="Poppins" w:cs="Poppins"/>
        </w:rPr>
      </w:pPr>
    </w:p>
    <w:p w14:paraId="0F59ACEF" w14:textId="77777777" w:rsidR="00A70B8A" w:rsidRDefault="00A70B8A">
      <w:pPr>
        <w:rPr>
          <w:rFonts w:ascii="Poppins" w:hAnsi="Poppins" w:cs="Poppins"/>
          <w:b/>
          <w:bCs/>
        </w:rPr>
      </w:pPr>
      <w:r>
        <w:rPr>
          <w:rFonts w:ascii="Poppins" w:hAnsi="Poppins" w:cs="Poppins"/>
          <w:b/>
          <w:bCs/>
        </w:rPr>
        <w:br w:type="page"/>
      </w:r>
    </w:p>
    <w:p w14:paraId="0811C93D" w14:textId="2C994786" w:rsidR="007647B8" w:rsidRPr="00204506" w:rsidRDefault="007647B8" w:rsidP="007647B8">
      <w:pPr>
        <w:rPr>
          <w:rFonts w:ascii="Poppins" w:hAnsi="Poppins" w:cs="Poppins"/>
          <w:b/>
          <w:bCs/>
        </w:rPr>
      </w:pPr>
      <w:r w:rsidRPr="00204506">
        <w:rPr>
          <w:rFonts w:ascii="Poppins" w:hAnsi="Poppins" w:cs="Poppins"/>
          <w:b/>
          <w:bCs/>
        </w:rPr>
        <w:lastRenderedPageBreak/>
        <w:t>Water Hygiene</w:t>
      </w:r>
      <w:r w:rsidR="00204506" w:rsidRPr="00204506">
        <w:rPr>
          <w:rFonts w:ascii="Poppins" w:hAnsi="Poppins" w:cs="Poppins"/>
          <w:b/>
          <w:bCs/>
        </w:rPr>
        <w:t xml:space="preserve"> Safety</w:t>
      </w:r>
    </w:p>
    <w:p w14:paraId="76C11136" w14:textId="6A5322ED" w:rsidR="004462EA" w:rsidRDefault="00812493" w:rsidP="00812493">
      <w:pPr>
        <w:pStyle w:val="ListParagraph"/>
        <w:numPr>
          <w:ilvl w:val="0"/>
          <w:numId w:val="1"/>
        </w:numPr>
        <w:rPr>
          <w:rFonts w:ascii="Poppins" w:hAnsi="Poppins" w:cs="Poppins"/>
        </w:rPr>
      </w:pPr>
      <w:r>
        <w:rPr>
          <w:rFonts w:ascii="Poppins" w:hAnsi="Poppins" w:cs="Poppins"/>
        </w:rPr>
        <w:t>We are required to carry out Legionella Risk Assessments</w:t>
      </w:r>
      <w:r w:rsidR="00FD2E77">
        <w:rPr>
          <w:rFonts w:ascii="Poppins" w:hAnsi="Poppins" w:cs="Poppins"/>
        </w:rPr>
        <w:t xml:space="preserve"> </w:t>
      </w:r>
      <w:r w:rsidR="007613F2">
        <w:rPr>
          <w:rFonts w:ascii="Poppins" w:hAnsi="Poppins" w:cs="Poppins"/>
        </w:rPr>
        <w:t xml:space="preserve">(LRA) </w:t>
      </w:r>
      <w:r w:rsidR="00F060AE">
        <w:rPr>
          <w:rFonts w:ascii="Poppins" w:hAnsi="Poppins" w:cs="Poppins"/>
        </w:rPr>
        <w:t xml:space="preserve">as per </w:t>
      </w:r>
      <w:r w:rsidR="00577575">
        <w:rPr>
          <w:rFonts w:ascii="Poppins" w:hAnsi="Poppins" w:cs="Poppins"/>
        </w:rPr>
        <w:t>“</w:t>
      </w:r>
      <w:r w:rsidR="00F060AE">
        <w:rPr>
          <w:rFonts w:ascii="Poppins" w:hAnsi="Poppins" w:cs="Poppins"/>
        </w:rPr>
        <w:t xml:space="preserve">L8 </w:t>
      </w:r>
      <w:r w:rsidR="00467B97">
        <w:rPr>
          <w:rFonts w:ascii="Poppins" w:hAnsi="Poppins" w:cs="Poppins"/>
        </w:rPr>
        <w:t xml:space="preserve">Approved Code of Practice and </w:t>
      </w:r>
      <w:r w:rsidR="00A36E67">
        <w:rPr>
          <w:rFonts w:ascii="Poppins" w:hAnsi="Poppins" w:cs="Poppins"/>
        </w:rPr>
        <w:t>Guidance</w:t>
      </w:r>
      <w:r w:rsidR="00577575">
        <w:rPr>
          <w:rFonts w:ascii="Poppins" w:hAnsi="Poppins" w:cs="Poppins"/>
        </w:rPr>
        <w:t>”</w:t>
      </w:r>
      <w:r w:rsidR="00A36E67">
        <w:rPr>
          <w:rFonts w:ascii="Poppins" w:hAnsi="Poppins" w:cs="Poppins"/>
        </w:rPr>
        <w:t xml:space="preserve">, </w:t>
      </w:r>
      <w:r w:rsidR="00FD2E77">
        <w:rPr>
          <w:rFonts w:ascii="Poppins" w:hAnsi="Poppins" w:cs="Poppins"/>
        </w:rPr>
        <w:t xml:space="preserve">across </w:t>
      </w:r>
      <w:r w:rsidR="00EB4DBC">
        <w:rPr>
          <w:rFonts w:ascii="Poppins" w:hAnsi="Poppins" w:cs="Poppins"/>
        </w:rPr>
        <w:t>all</w:t>
      </w:r>
      <w:r w:rsidR="0094090E">
        <w:rPr>
          <w:rFonts w:ascii="Poppins" w:hAnsi="Poppins" w:cs="Poppins"/>
        </w:rPr>
        <w:t xml:space="preserve"> our assets based on the level of ris</w:t>
      </w:r>
      <w:r w:rsidR="004462EA">
        <w:rPr>
          <w:rFonts w:ascii="Poppins" w:hAnsi="Poppins" w:cs="Poppins"/>
        </w:rPr>
        <w:t>k each building/system may present.</w:t>
      </w:r>
      <w:r w:rsidR="00DB5FCC">
        <w:rPr>
          <w:rFonts w:ascii="Poppins" w:hAnsi="Poppins" w:cs="Poppins"/>
        </w:rPr>
        <w:t xml:space="preserve"> </w:t>
      </w:r>
      <w:r w:rsidR="00347B10">
        <w:rPr>
          <w:rFonts w:ascii="Poppins" w:hAnsi="Poppins" w:cs="Poppins"/>
        </w:rPr>
        <w:t xml:space="preserve">This includes our </w:t>
      </w:r>
      <w:r w:rsidR="009F1429">
        <w:rPr>
          <w:rFonts w:ascii="Poppins" w:hAnsi="Poppins" w:cs="Poppins"/>
        </w:rPr>
        <w:t xml:space="preserve">general needs and sheltered </w:t>
      </w:r>
      <w:r w:rsidR="009F1429" w:rsidRPr="00C630BB">
        <w:rPr>
          <w:rFonts w:ascii="Poppins" w:hAnsi="Poppins" w:cs="Poppins"/>
        </w:rPr>
        <w:t>housing stock, along</w:t>
      </w:r>
      <w:r w:rsidR="00C630BB" w:rsidRPr="00C630BB">
        <w:rPr>
          <w:rFonts w:ascii="Poppins" w:hAnsi="Poppins" w:cs="Poppins"/>
        </w:rPr>
        <w:t xml:space="preserve"> with </w:t>
      </w:r>
      <w:r w:rsidR="009F1429" w:rsidRPr="00C630BB">
        <w:rPr>
          <w:rFonts w:ascii="Poppins" w:hAnsi="Poppins" w:cs="Poppins"/>
        </w:rPr>
        <w:t xml:space="preserve">recreation rooms and supported accommodation as required. </w:t>
      </w:r>
    </w:p>
    <w:p w14:paraId="4CFE3E92" w14:textId="77777777" w:rsidR="0001539D" w:rsidRDefault="0001539D" w:rsidP="0001539D">
      <w:pPr>
        <w:pStyle w:val="ListParagraph"/>
        <w:rPr>
          <w:rFonts w:ascii="Poppins" w:hAnsi="Poppins" w:cs="Poppins"/>
        </w:rPr>
      </w:pPr>
    </w:p>
    <w:p w14:paraId="26F9D614" w14:textId="65B95A8F" w:rsidR="00A94D0D" w:rsidRDefault="00BB0B99" w:rsidP="00812493">
      <w:pPr>
        <w:pStyle w:val="ListParagraph"/>
        <w:numPr>
          <w:ilvl w:val="0"/>
          <w:numId w:val="1"/>
        </w:numPr>
        <w:rPr>
          <w:rFonts w:ascii="Poppins" w:hAnsi="Poppins" w:cs="Poppins"/>
        </w:rPr>
      </w:pPr>
      <w:r w:rsidRPr="66E5EBEC">
        <w:rPr>
          <w:rFonts w:ascii="Poppins" w:hAnsi="Poppins" w:cs="Poppins"/>
        </w:rPr>
        <w:t>Legionella Risk Assessment</w:t>
      </w:r>
      <w:r w:rsidR="00EE7B82" w:rsidRPr="66E5EBEC">
        <w:rPr>
          <w:rFonts w:ascii="Poppins" w:hAnsi="Poppins" w:cs="Poppins"/>
        </w:rPr>
        <w:t>s</w:t>
      </w:r>
      <w:r w:rsidR="00D92049" w:rsidRPr="66E5EBEC">
        <w:rPr>
          <w:rFonts w:ascii="Poppins" w:hAnsi="Poppins" w:cs="Poppins"/>
        </w:rPr>
        <w:t xml:space="preserve"> (LRA’s)</w:t>
      </w:r>
      <w:r w:rsidR="00C46B95" w:rsidRPr="66E5EBEC">
        <w:rPr>
          <w:rFonts w:ascii="Poppins" w:hAnsi="Poppins" w:cs="Poppins"/>
        </w:rPr>
        <w:t xml:space="preserve"> ha</w:t>
      </w:r>
      <w:r w:rsidR="00D92049" w:rsidRPr="66E5EBEC">
        <w:rPr>
          <w:rFonts w:ascii="Poppins" w:hAnsi="Poppins" w:cs="Poppins"/>
        </w:rPr>
        <w:t>ve</w:t>
      </w:r>
      <w:r w:rsidR="00C46B95" w:rsidRPr="66E5EBEC">
        <w:rPr>
          <w:rFonts w:ascii="Poppins" w:hAnsi="Poppins" w:cs="Poppins"/>
        </w:rPr>
        <w:t xml:space="preserve"> been carried out across</w:t>
      </w:r>
      <w:r w:rsidR="00272BC0" w:rsidRPr="66E5EBEC">
        <w:rPr>
          <w:rFonts w:ascii="Poppins" w:hAnsi="Poppins" w:cs="Poppins"/>
        </w:rPr>
        <w:t xml:space="preserve"> </w:t>
      </w:r>
      <w:r w:rsidR="00C46B95" w:rsidRPr="66E5EBEC">
        <w:rPr>
          <w:rFonts w:ascii="Poppins" w:hAnsi="Poppins" w:cs="Poppins"/>
        </w:rPr>
        <w:t xml:space="preserve">our </w:t>
      </w:r>
      <w:r w:rsidR="00A6604D" w:rsidRPr="66E5EBEC">
        <w:rPr>
          <w:rFonts w:ascii="Poppins" w:hAnsi="Poppins" w:cs="Poppins"/>
        </w:rPr>
        <w:t>assets</w:t>
      </w:r>
      <w:r w:rsidR="00C46B95" w:rsidRPr="66E5EBEC">
        <w:rPr>
          <w:rFonts w:ascii="Poppins" w:hAnsi="Poppins" w:cs="Poppins"/>
        </w:rPr>
        <w:t xml:space="preserve"> </w:t>
      </w:r>
      <w:r w:rsidR="00B918F9" w:rsidRPr="66E5EBEC">
        <w:rPr>
          <w:rFonts w:ascii="Poppins" w:hAnsi="Poppins" w:cs="Poppins"/>
        </w:rPr>
        <w:t xml:space="preserve">to identify </w:t>
      </w:r>
      <w:r w:rsidR="006A1FE1" w:rsidRPr="66E5EBEC">
        <w:rPr>
          <w:rFonts w:ascii="Poppins" w:hAnsi="Poppins" w:cs="Poppins"/>
        </w:rPr>
        <w:t xml:space="preserve">individual </w:t>
      </w:r>
      <w:r w:rsidR="00B918F9" w:rsidRPr="66E5EBEC">
        <w:rPr>
          <w:rFonts w:ascii="Poppins" w:hAnsi="Poppins" w:cs="Poppins"/>
        </w:rPr>
        <w:t>risk level</w:t>
      </w:r>
      <w:r w:rsidR="00AC5918">
        <w:rPr>
          <w:rFonts w:ascii="Poppins" w:hAnsi="Poppins" w:cs="Poppins"/>
        </w:rPr>
        <w:t>s</w:t>
      </w:r>
      <w:r w:rsidR="006A1FE1" w:rsidRPr="66E5EBEC">
        <w:rPr>
          <w:rFonts w:ascii="Poppins" w:hAnsi="Poppins" w:cs="Poppins"/>
        </w:rPr>
        <w:t>,</w:t>
      </w:r>
      <w:r w:rsidR="001E24C9" w:rsidRPr="66E5EBEC">
        <w:rPr>
          <w:rFonts w:ascii="Poppins" w:hAnsi="Poppins" w:cs="Poppins"/>
        </w:rPr>
        <w:t xml:space="preserve"> so appropriate monitoring and reviews of LRA’s </w:t>
      </w:r>
      <w:r w:rsidR="00AC5918">
        <w:rPr>
          <w:rFonts w:ascii="Poppins" w:hAnsi="Poppins" w:cs="Poppins"/>
        </w:rPr>
        <w:t>are</w:t>
      </w:r>
      <w:r w:rsidR="001E24C9" w:rsidRPr="66E5EBEC">
        <w:rPr>
          <w:rFonts w:ascii="Poppins" w:hAnsi="Poppins" w:cs="Poppins"/>
        </w:rPr>
        <w:t xml:space="preserve"> scheduled</w:t>
      </w:r>
      <w:r w:rsidR="00D64E31" w:rsidRPr="66E5EBEC">
        <w:rPr>
          <w:rFonts w:ascii="Poppins" w:hAnsi="Poppins" w:cs="Poppins"/>
        </w:rPr>
        <w:t xml:space="preserve">. </w:t>
      </w:r>
    </w:p>
    <w:p w14:paraId="105039A9" w14:textId="77777777" w:rsidR="00812493" w:rsidRDefault="00812493" w:rsidP="00812493">
      <w:pPr>
        <w:pStyle w:val="ListParagraph"/>
        <w:rPr>
          <w:rFonts w:ascii="Poppins" w:hAnsi="Poppins" w:cs="Poppins"/>
        </w:rPr>
      </w:pPr>
    </w:p>
    <w:p w14:paraId="70C0C7DB" w14:textId="77777777" w:rsidR="00812493" w:rsidRPr="004A469A" w:rsidRDefault="00812493" w:rsidP="00812493">
      <w:pPr>
        <w:pStyle w:val="ListParagraph"/>
        <w:rPr>
          <w:rFonts w:ascii="Poppins" w:hAnsi="Poppins" w:cs="Poppins"/>
          <w:b/>
          <w:bCs/>
        </w:rPr>
      </w:pPr>
      <w:r w:rsidRPr="004A469A">
        <w:rPr>
          <w:rFonts w:ascii="Poppins" w:hAnsi="Poppins" w:cs="Poppins"/>
          <w:b/>
          <w:bCs/>
        </w:rPr>
        <w:t>Performance</w:t>
      </w:r>
    </w:p>
    <w:p w14:paraId="0DB7D795" w14:textId="4F9C3443" w:rsidR="00812493" w:rsidRDefault="00812493" w:rsidP="005666A4">
      <w:pPr>
        <w:pStyle w:val="ListParagraph"/>
        <w:numPr>
          <w:ilvl w:val="0"/>
          <w:numId w:val="1"/>
        </w:numPr>
        <w:rPr>
          <w:rFonts w:ascii="Poppins" w:hAnsi="Poppins" w:cs="Poppins"/>
        </w:rPr>
      </w:pPr>
      <w:r>
        <w:rPr>
          <w:rFonts w:ascii="Poppins" w:hAnsi="Poppins" w:cs="Poppins"/>
        </w:rPr>
        <w:t xml:space="preserve">Our current performance levels </w:t>
      </w:r>
      <w:r w:rsidR="0007367D">
        <w:rPr>
          <w:rFonts w:ascii="Poppins" w:hAnsi="Poppins" w:cs="Poppins"/>
        </w:rPr>
        <w:t xml:space="preserve">for properties requiring a LRA in </w:t>
      </w:r>
      <w:r w:rsidR="009B5DFC">
        <w:rPr>
          <w:rFonts w:ascii="Poppins" w:hAnsi="Poppins" w:cs="Poppins"/>
        </w:rPr>
        <w:t>year is set out below</w:t>
      </w:r>
      <w:r w:rsidR="006A1FE1">
        <w:rPr>
          <w:rFonts w:ascii="Poppins" w:hAnsi="Poppins" w:cs="Poppins"/>
        </w:rPr>
        <w:t>:</w:t>
      </w:r>
    </w:p>
    <w:p w14:paraId="397BEAF0" w14:textId="77777777" w:rsidR="007013C7" w:rsidRPr="007013C7" w:rsidRDefault="007013C7" w:rsidP="007013C7">
      <w:pPr>
        <w:pStyle w:val="ListParagraph"/>
        <w:rPr>
          <w:rFonts w:ascii="Poppins" w:hAnsi="Poppins" w:cs="Poppins"/>
        </w:rPr>
      </w:pPr>
    </w:p>
    <w:tbl>
      <w:tblPr>
        <w:tblStyle w:val="TableGrid"/>
        <w:tblW w:w="7639" w:type="dxa"/>
        <w:tblInd w:w="720" w:type="dxa"/>
        <w:tblLook w:val="04A0" w:firstRow="1" w:lastRow="0" w:firstColumn="1" w:lastColumn="0" w:noHBand="0" w:noVBand="1"/>
      </w:tblPr>
      <w:tblGrid>
        <w:gridCol w:w="1530"/>
        <w:gridCol w:w="1431"/>
        <w:gridCol w:w="1559"/>
        <w:gridCol w:w="1559"/>
        <w:gridCol w:w="1560"/>
      </w:tblGrid>
      <w:tr w:rsidR="00A158C1" w14:paraId="7AD183D5" w14:textId="77777777" w:rsidTr="00A158C1">
        <w:tc>
          <w:tcPr>
            <w:tcW w:w="1530" w:type="dxa"/>
          </w:tcPr>
          <w:p w14:paraId="10623859" w14:textId="77777777" w:rsidR="00A158C1" w:rsidRPr="008068A7" w:rsidRDefault="00A158C1"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2024/25</w:t>
            </w:r>
          </w:p>
        </w:tc>
        <w:tc>
          <w:tcPr>
            <w:tcW w:w="6109" w:type="dxa"/>
            <w:gridSpan w:val="4"/>
          </w:tcPr>
          <w:p w14:paraId="23186B1A" w14:textId="77777777" w:rsidR="00A158C1" w:rsidRPr="008068A7" w:rsidRDefault="00A158C1"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2025/26</w:t>
            </w:r>
          </w:p>
        </w:tc>
      </w:tr>
      <w:tr w:rsidR="00A158C1" w14:paraId="3A438172" w14:textId="77777777" w:rsidTr="00A158C1">
        <w:tc>
          <w:tcPr>
            <w:tcW w:w="1530" w:type="dxa"/>
          </w:tcPr>
          <w:p w14:paraId="7CA4B5DC" w14:textId="77777777" w:rsidR="00A158C1" w:rsidRPr="008068A7" w:rsidRDefault="00A158C1"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c>
          <w:tcPr>
            <w:tcW w:w="1431" w:type="dxa"/>
          </w:tcPr>
          <w:p w14:paraId="55E1A352" w14:textId="77777777" w:rsidR="00A158C1" w:rsidRPr="008068A7" w:rsidRDefault="00A158C1"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w:t>
            </w:r>
            <w:r w:rsidRPr="008068A7">
              <w:rPr>
                <w:rFonts w:ascii="Poppins" w:hAnsi="Poppins" w:cs="Poppins"/>
                <w:b/>
                <w:bCs/>
                <w:sz w:val="20"/>
                <w:szCs w:val="20"/>
              </w:rPr>
              <w:t>t</w:t>
            </w:r>
            <w:r>
              <w:rPr>
                <w:rFonts w:ascii="Poppins" w:hAnsi="Poppins" w:cs="Poppins"/>
                <w:b/>
                <w:bCs/>
                <w:sz w:val="20"/>
                <w:szCs w:val="20"/>
              </w:rPr>
              <w:t>e</w:t>
            </w:r>
            <w:r w:rsidRPr="008068A7">
              <w:rPr>
                <w:rFonts w:ascii="Poppins" w:hAnsi="Poppins" w:cs="Poppins"/>
                <w:b/>
                <w:bCs/>
                <w:sz w:val="20"/>
                <w:szCs w:val="20"/>
              </w:rPr>
              <w:t>r 1</w:t>
            </w:r>
          </w:p>
        </w:tc>
        <w:tc>
          <w:tcPr>
            <w:tcW w:w="1559" w:type="dxa"/>
          </w:tcPr>
          <w:p w14:paraId="4C4357EE" w14:textId="77777777" w:rsidR="00A158C1" w:rsidRPr="008068A7" w:rsidRDefault="00A158C1"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uarter</w:t>
            </w:r>
            <w:r w:rsidRPr="008068A7">
              <w:rPr>
                <w:rFonts w:ascii="Poppins" w:hAnsi="Poppins" w:cs="Poppins"/>
                <w:b/>
                <w:bCs/>
                <w:sz w:val="20"/>
                <w:szCs w:val="20"/>
              </w:rPr>
              <w:t xml:space="preserve"> 2</w:t>
            </w:r>
          </w:p>
        </w:tc>
        <w:tc>
          <w:tcPr>
            <w:tcW w:w="1559" w:type="dxa"/>
          </w:tcPr>
          <w:p w14:paraId="4E9128D1" w14:textId="77777777" w:rsidR="00A158C1" w:rsidRPr="008068A7" w:rsidRDefault="00A158C1" w:rsidP="00383C2E">
            <w:pPr>
              <w:pStyle w:val="ListParagraph"/>
              <w:ind w:left="0"/>
              <w:jc w:val="center"/>
              <w:rPr>
                <w:rFonts w:ascii="Poppins" w:hAnsi="Poppins" w:cs="Poppins"/>
                <w:b/>
                <w:bCs/>
                <w:sz w:val="20"/>
                <w:szCs w:val="20"/>
              </w:rPr>
            </w:pPr>
            <w:r>
              <w:rPr>
                <w:rFonts w:ascii="Poppins" w:hAnsi="Poppins" w:cs="Poppins"/>
                <w:b/>
                <w:bCs/>
                <w:sz w:val="20"/>
                <w:szCs w:val="20"/>
              </w:rPr>
              <w:t xml:space="preserve">Quarter </w:t>
            </w:r>
            <w:r w:rsidRPr="008068A7">
              <w:rPr>
                <w:rFonts w:ascii="Poppins" w:hAnsi="Poppins" w:cs="Poppins"/>
                <w:b/>
                <w:bCs/>
                <w:sz w:val="20"/>
                <w:szCs w:val="20"/>
              </w:rPr>
              <w:t>3</w:t>
            </w:r>
          </w:p>
        </w:tc>
        <w:tc>
          <w:tcPr>
            <w:tcW w:w="1560" w:type="dxa"/>
          </w:tcPr>
          <w:p w14:paraId="31D7AE39" w14:textId="77777777" w:rsidR="00A158C1" w:rsidRPr="008068A7" w:rsidRDefault="00A158C1"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r>
      <w:tr w:rsidR="00A158C1" w14:paraId="76ACA585" w14:textId="77777777" w:rsidTr="00A158C1">
        <w:tc>
          <w:tcPr>
            <w:tcW w:w="1530" w:type="dxa"/>
          </w:tcPr>
          <w:p w14:paraId="3A51AF6D" w14:textId="6BF8BFF8" w:rsidR="00A158C1" w:rsidRPr="00A675C8" w:rsidRDefault="00A158C1" w:rsidP="006A1FE1">
            <w:pPr>
              <w:pStyle w:val="ListParagraph"/>
              <w:ind w:left="0"/>
              <w:jc w:val="center"/>
              <w:rPr>
                <w:rFonts w:ascii="Poppins" w:hAnsi="Poppins" w:cs="Poppins"/>
                <w:sz w:val="20"/>
                <w:szCs w:val="20"/>
              </w:rPr>
            </w:pPr>
            <w:r>
              <w:rPr>
                <w:rFonts w:ascii="Poppins" w:hAnsi="Poppins" w:cs="Poppins"/>
                <w:sz w:val="20"/>
                <w:szCs w:val="20"/>
              </w:rPr>
              <w:t>100%</w:t>
            </w:r>
          </w:p>
        </w:tc>
        <w:tc>
          <w:tcPr>
            <w:tcW w:w="1431" w:type="dxa"/>
          </w:tcPr>
          <w:p w14:paraId="6AC3AC68" w14:textId="1A3D6D15" w:rsidR="00A158C1" w:rsidRPr="00A675C8" w:rsidRDefault="00A158C1" w:rsidP="006A1FE1">
            <w:pPr>
              <w:pStyle w:val="ListParagraph"/>
              <w:ind w:left="0"/>
              <w:jc w:val="center"/>
              <w:rPr>
                <w:rFonts w:ascii="Poppins" w:hAnsi="Poppins" w:cs="Poppins"/>
                <w:sz w:val="20"/>
                <w:szCs w:val="20"/>
              </w:rPr>
            </w:pPr>
            <w:r>
              <w:rPr>
                <w:rFonts w:ascii="Poppins" w:hAnsi="Poppins" w:cs="Poppins"/>
                <w:sz w:val="20"/>
                <w:szCs w:val="20"/>
              </w:rPr>
              <w:t>100</w:t>
            </w:r>
            <w:r w:rsidR="009B5DFC">
              <w:rPr>
                <w:rFonts w:ascii="Poppins" w:hAnsi="Poppins" w:cs="Poppins"/>
                <w:sz w:val="20"/>
                <w:szCs w:val="20"/>
              </w:rPr>
              <w:t>%</w:t>
            </w:r>
          </w:p>
        </w:tc>
        <w:tc>
          <w:tcPr>
            <w:tcW w:w="1559" w:type="dxa"/>
          </w:tcPr>
          <w:p w14:paraId="6FB9FA61" w14:textId="77777777" w:rsidR="00A158C1" w:rsidRPr="00A675C8" w:rsidRDefault="00A158C1" w:rsidP="006A1FE1">
            <w:pPr>
              <w:pStyle w:val="ListParagraph"/>
              <w:ind w:left="0"/>
              <w:jc w:val="center"/>
              <w:rPr>
                <w:rFonts w:ascii="Poppins" w:hAnsi="Poppins" w:cs="Poppins"/>
                <w:sz w:val="20"/>
                <w:szCs w:val="20"/>
              </w:rPr>
            </w:pPr>
          </w:p>
        </w:tc>
        <w:tc>
          <w:tcPr>
            <w:tcW w:w="1559" w:type="dxa"/>
          </w:tcPr>
          <w:p w14:paraId="4CC74AF5" w14:textId="77777777" w:rsidR="00A158C1" w:rsidRPr="00A675C8" w:rsidRDefault="00A158C1" w:rsidP="006A1FE1">
            <w:pPr>
              <w:pStyle w:val="ListParagraph"/>
              <w:ind w:left="0"/>
              <w:jc w:val="center"/>
              <w:rPr>
                <w:rFonts w:ascii="Poppins" w:hAnsi="Poppins" w:cs="Poppins"/>
                <w:sz w:val="20"/>
                <w:szCs w:val="20"/>
              </w:rPr>
            </w:pPr>
          </w:p>
        </w:tc>
        <w:tc>
          <w:tcPr>
            <w:tcW w:w="1560" w:type="dxa"/>
          </w:tcPr>
          <w:p w14:paraId="14936C41" w14:textId="77777777" w:rsidR="00A158C1" w:rsidRPr="00A675C8" w:rsidRDefault="00A158C1" w:rsidP="006A1FE1">
            <w:pPr>
              <w:pStyle w:val="ListParagraph"/>
              <w:ind w:left="0"/>
              <w:jc w:val="center"/>
              <w:rPr>
                <w:rFonts w:ascii="Poppins" w:hAnsi="Poppins" w:cs="Poppins"/>
                <w:sz w:val="20"/>
                <w:szCs w:val="20"/>
              </w:rPr>
            </w:pPr>
          </w:p>
        </w:tc>
      </w:tr>
    </w:tbl>
    <w:p w14:paraId="64E07ABE" w14:textId="77777777" w:rsidR="00812493" w:rsidRDefault="00812493" w:rsidP="00812493">
      <w:pPr>
        <w:pStyle w:val="ListParagraph"/>
        <w:rPr>
          <w:rFonts w:ascii="Poppins" w:hAnsi="Poppins" w:cs="Poppins"/>
        </w:rPr>
      </w:pPr>
    </w:p>
    <w:p w14:paraId="5F53334A" w14:textId="0699EAE9" w:rsidR="00232C9A" w:rsidRDefault="00812493" w:rsidP="00812493">
      <w:pPr>
        <w:pStyle w:val="ListParagraph"/>
        <w:rPr>
          <w:rFonts w:ascii="Poppins" w:hAnsi="Poppins" w:cs="Poppins"/>
        </w:rPr>
      </w:pPr>
      <w:r w:rsidRPr="66E5EBEC">
        <w:rPr>
          <w:rFonts w:ascii="Poppins" w:hAnsi="Poppins" w:cs="Poppins"/>
        </w:rPr>
        <w:t>At the end of Quarter 1</w:t>
      </w:r>
      <w:r w:rsidR="0099695A" w:rsidRPr="66E5EBEC">
        <w:rPr>
          <w:rFonts w:ascii="Poppins" w:hAnsi="Poppins" w:cs="Poppins"/>
        </w:rPr>
        <w:t>,</w:t>
      </w:r>
      <w:r w:rsidRPr="66E5EBEC">
        <w:rPr>
          <w:rFonts w:ascii="Poppins" w:hAnsi="Poppins" w:cs="Poppins"/>
        </w:rPr>
        <w:t xml:space="preserve"> </w:t>
      </w:r>
      <w:r w:rsidR="00AD7FB4" w:rsidRPr="66E5EBEC">
        <w:rPr>
          <w:rFonts w:ascii="Poppins" w:hAnsi="Poppins" w:cs="Poppins"/>
        </w:rPr>
        <w:t xml:space="preserve">we have </w:t>
      </w:r>
      <w:r w:rsidR="00797986" w:rsidRPr="66E5EBEC">
        <w:rPr>
          <w:rFonts w:ascii="Poppins" w:hAnsi="Poppins" w:cs="Poppins"/>
        </w:rPr>
        <w:t>completed all</w:t>
      </w:r>
      <w:r w:rsidR="00652008" w:rsidRPr="66E5EBEC">
        <w:rPr>
          <w:rFonts w:ascii="Poppins" w:hAnsi="Poppins" w:cs="Poppins"/>
        </w:rPr>
        <w:t xml:space="preserve"> properties programmed </w:t>
      </w:r>
      <w:r w:rsidR="00232C9A" w:rsidRPr="66E5EBEC">
        <w:rPr>
          <w:rFonts w:ascii="Poppins" w:hAnsi="Poppins" w:cs="Poppins"/>
        </w:rPr>
        <w:t>to this point.</w:t>
      </w:r>
    </w:p>
    <w:p w14:paraId="62708F9A" w14:textId="1BB4E7D1" w:rsidR="0099695A" w:rsidRDefault="0099695A" w:rsidP="0099695A">
      <w:pPr>
        <w:pStyle w:val="ListParagraph"/>
        <w:rPr>
          <w:rFonts w:ascii="Poppins" w:hAnsi="Poppins" w:cs="Poppins"/>
        </w:rPr>
      </w:pPr>
      <w:r>
        <w:rPr>
          <w:rFonts w:ascii="Poppins" w:hAnsi="Poppins" w:cs="Poppins"/>
        </w:rPr>
        <w:t>Any remedial actions arising from the completed LRA’s are raised for completion following completion of the assessments.</w:t>
      </w:r>
    </w:p>
    <w:p w14:paraId="4B4BCB1F" w14:textId="77777777" w:rsidR="000E4170" w:rsidRPr="000E4170" w:rsidRDefault="000E4170" w:rsidP="000E4170">
      <w:pPr>
        <w:pStyle w:val="ListParagraph"/>
        <w:rPr>
          <w:rFonts w:ascii="Poppins" w:hAnsi="Poppins" w:cs="Poppins"/>
        </w:rPr>
      </w:pPr>
    </w:p>
    <w:p w14:paraId="7204EEBC" w14:textId="01E7366D" w:rsidR="00697DA4" w:rsidRPr="00A70B8A" w:rsidRDefault="00771F8B" w:rsidP="00A70B8A">
      <w:pPr>
        <w:pStyle w:val="ListParagraph"/>
        <w:numPr>
          <w:ilvl w:val="0"/>
          <w:numId w:val="1"/>
        </w:numPr>
        <w:rPr>
          <w:rFonts w:ascii="Poppins" w:hAnsi="Poppins" w:cs="Poppins"/>
        </w:rPr>
      </w:pPr>
      <w:r>
        <w:rPr>
          <w:rFonts w:ascii="Poppins" w:hAnsi="Poppins" w:cs="Poppins"/>
        </w:rPr>
        <w:t xml:space="preserve">An internal </w:t>
      </w:r>
      <w:r w:rsidRPr="00771F8B">
        <w:rPr>
          <w:rFonts w:ascii="Poppins" w:hAnsi="Poppins" w:cs="Poppins"/>
        </w:rPr>
        <w:t>audit is planned to assess our water hygiene arrangements across the housing stock during 2026/27 financial year. This forms part of our regular audit programme.</w:t>
      </w:r>
      <w:r>
        <w:rPr>
          <w:rFonts w:ascii="Poppins" w:hAnsi="Poppins" w:cs="Poppins"/>
        </w:rPr>
        <w:t xml:space="preserve"> </w:t>
      </w:r>
      <w:r w:rsidR="00697DA4" w:rsidRPr="00A70B8A">
        <w:rPr>
          <w:rFonts w:ascii="Poppins" w:hAnsi="Poppins" w:cs="Poppins"/>
        </w:rPr>
        <w:br w:type="page"/>
      </w:r>
    </w:p>
    <w:p w14:paraId="7024DC76" w14:textId="2FF74EF0" w:rsidR="007647B8" w:rsidRPr="00204506" w:rsidRDefault="007647B8" w:rsidP="007647B8">
      <w:pPr>
        <w:rPr>
          <w:rFonts w:ascii="Poppins" w:hAnsi="Poppins" w:cs="Poppins"/>
          <w:b/>
          <w:bCs/>
        </w:rPr>
      </w:pPr>
      <w:r w:rsidRPr="00204506">
        <w:rPr>
          <w:rFonts w:ascii="Poppins" w:hAnsi="Poppins" w:cs="Poppins"/>
          <w:b/>
          <w:bCs/>
        </w:rPr>
        <w:lastRenderedPageBreak/>
        <w:t>Lift</w:t>
      </w:r>
      <w:r w:rsidR="00204506" w:rsidRPr="00204506">
        <w:rPr>
          <w:rFonts w:ascii="Poppins" w:hAnsi="Poppins" w:cs="Poppins"/>
          <w:b/>
          <w:bCs/>
        </w:rPr>
        <w:t xml:space="preserve"> Safety</w:t>
      </w:r>
    </w:p>
    <w:p w14:paraId="446C506D" w14:textId="0DC6FA46" w:rsidR="005A19CC" w:rsidRPr="00DB5B9E" w:rsidRDefault="005A19CC" w:rsidP="009D01B7">
      <w:pPr>
        <w:pStyle w:val="ListParagraph"/>
        <w:numPr>
          <w:ilvl w:val="0"/>
          <w:numId w:val="1"/>
        </w:numPr>
        <w:rPr>
          <w:rFonts w:ascii="Poppins" w:hAnsi="Poppins" w:cs="Poppins"/>
        </w:rPr>
      </w:pPr>
      <w:r>
        <w:rPr>
          <w:rFonts w:ascii="Poppins" w:hAnsi="Poppins" w:cs="Poppins"/>
        </w:rPr>
        <w:t xml:space="preserve">We are required to carry out </w:t>
      </w:r>
      <w:r w:rsidR="00FE5016">
        <w:rPr>
          <w:rFonts w:ascii="Poppins" w:hAnsi="Poppins" w:cs="Poppins"/>
        </w:rPr>
        <w:t xml:space="preserve">lift safety </w:t>
      </w:r>
      <w:r w:rsidR="003F0B74">
        <w:rPr>
          <w:rFonts w:ascii="Poppins" w:hAnsi="Poppins" w:cs="Poppins"/>
        </w:rPr>
        <w:t>servicing</w:t>
      </w:r>
      <w:r w:rsidR="00FE5016">
        <w:rPr>
          <w:rFonts w:ascii="Poppins" w:hAnsi="Poppins" w:cs="Poppins"/>
        </w:rPr>
        <w:t xml:space="preserve"> twice a year to </w:t>
      </w:r>
      <w:r w:rsidR="00D513AC">
        <w:rPr>
          <w:rFonts w:ascii="Poppins" w:hAnsi="Poppins" w:cs="Poppins"/>
        </w:rPr>
        <w:t>all</w:t>
      </w:r>
      <w:r w:rsidR="00221E3F">
        <w:rPr>
          <w:rFonts w:ascii="Poppins" w:hAnsi="Poppins" w:cs="Poppins"/>
        </w:rPr>
        <w:t xml:space="preserve"> our lifts across our general needs and sheltered stock. </w:t>
      </w:r>
    </w:p>
    <w:p w14:paraId="2717BC87" w14:textId="77777777" w:rsidR="005A19CC" w:rsidRDefault="005A19CC" w:rsidP="005A19CC">
      <w:pPr>
        <w:pStyle w:val="ListParagraph"/>
        <w:rPr>
          <w:rFonts w:ascii="Poppins" w:hAnsi="Poppins" w:cs="Poppins"/>
        </w:rPr>
      </w:pPr>
    </w:p>
    <w:p w14:paraId="54A85C29" w14:textId="77777777" w:rsidR="005A19CC" w:rsidRPr="004A469A" w:rsidRDefault="005A19CC" w:rsidP="005A19CC">
      <w:pPr>
        <w:pStyle w:val="ListParagraph"/>
        <w:rPr>
          <w:rFonts w:ascii="Poppins" w:hAnsi="Poppins" w:cs="Poppins"/>
          <w:b/>
          <w:bCs/>
        </w:rPr>
      </w:pPr>
      <w:r w:rsidRPr="004A469A">
        <w:rPr>
          <w:rFonts w:ascii="Poppins" w:hAnsi="Poppins" w:cs="Poppins"/>
          <w:b/>
          <w:bCs/>
        </w:rPr>
        <w:t>Performance</w:t>
      </w:r>
    </w:p>
    <w:p w14:paraId="59E477EB" w14:textId="3067A8C8" w:rsidR="005A19CC" w:rsidRDefault="005A19CC" w:rsidP="005A19CC">
      <w:pPr>
        <w:pStyle w:val="ListParagraph"/>
        <w:numPr>
          <w:ilvl w:val="0"/>
          <w:numId w:val="1"/>
        </w:numPr>
        <w:rPr>
          <w:rFonts w:ascii="Poppins" w:hAnsi="Poppins" w:cs="Poppins"/>
        </w:rPr>
      </w:pPr>
      <w:r w:rsidRPr="66E5EBEC">
        <w:rPr>
          <w:rFonts w:ascii="Poppins" w:hAnsi="Poppins" w:cs="Poppins"/>
        </w:rPr>
        <w:t xml:space="preserve">There are </w:t>
      </w:r>
      <w:r w:rsidR="00420B94" w:rsidRPr="66E5EBEC">
        <w:rPr>
          <w:rFonts w:ascii="Poppins" w:hAnsi="Poppins" w:cs="Poppins"/>
        </w:rPr>
        <w:t>31</w:t>
      </w:r>
      <w:r w:rsidRPr="66E5EBEC">
        <w:rPr>
          <w:rFonts w:ascii="Poppins" w:hAnsi="Poppins" w:cs="Poppins"/>
        </w:rPr>
        <w:t xml:space="preserve"> </w:t>
      </w:r>
      <w:r w:rsidR="007A6DA5" w:rsidRPr="66E5EBEC">
        <w:rPr>
          <w:rFonts w:ascii="Poppins" w:hAnsi="Poppins" w:cs="Poppins"/>
        </w:rPr>
        <w:t>assets</w:t>
      </w:r>
      <w:r w:rsidRPr="66E5EBEC">
        <w:rPr>
          <w:rFonts w:ascii="Poppins" w:hAnsi="Poppins" w:cs="Poppins"/>
        </w:rPr>
        <w:t xml:space="preserve"> that require </w:t>
      </w:r>
      <w:r w:rsidR="007A6DA5" w:rsidRPr="66E5EBEC">
        <w:rPr>
          <w:rFonts w:ascii="Poppins" w:hAnsi="Poppins" w:cs="Poppins"/>
        </w:rPr>
        <w:t>lift</w:t>
      </w:r>
      <w:r w:rsidR="00745D73" w:rsidRPr="66E5EBEC">
        <w:rPr>
          <w:rFonts w:ascii="Poppins" w:hAnsi="Poppins" w:cs="Poppins"/>
        </w:rPr>
        <w:t xml:space="preserve"> </w:t>
      </w:r>
      <w:r w:rsidR="201D5A06" w:rsidRPr="66E5EBEC">
        <w:rPr>
          <w:rFonts w:ascii="Poppins" w:hAnsi="Poppins" w:cs="Poppins"/>
        </w:rPr>
        <w:t xml:space="preserve">servicing </w:t>
      </w:r>
      <w:r w:rsidR="00745D73" w:rsidRPr="66E5EBEC">
        <w:rPr>
          <w:rFonts w:ascii="Poppins" w:hAnsi="Poppins" w:cs="Poppins"/>
        </w:rPr>
        <w:t xml:space="preserve">twice year to comply with </w:t>
      </w:r>
      <w:r w:rsidR="002F2636" w:rsidRPr="002F2636">
        <w:rPr>
          <w:rFonts w:ascii="Poppins" w:hAnsi="Poppins" w:cs="Poppins"/>
        </w:rPr>
        <w:t>Lifting Operations and Lifting Equipment Regulations 1998</w:t>
      </w:r>
      <w:r w:rsidR="002F2636">
        <w:rPr>
          <w:rFonts w:ascii="Poppins" w:hAnsi="Poppins" w:cs="Poppins"/>
        </w:rPr>
        <w:t xml:space="preserve"> (</w:t>
      </w:r>
      <w:r w:rsidR="00745D73" w:rsidRPr="66E5EBEC">
        <w:rPr>
          <w:rFonts w:ascii="Poppins" w:hAnsi="Poppins" w:cs="Poppins"/>
        </w:rPr>
        <w:t>LOLER</w:t>
      </w:r>
      <w:r w:rsidR="002F2636">
        <w:rPr>
          <w:rFonts w:ascii="Poppins" w:hAnsi="Poppins" w:cs="Poppins"/>
        </w:rPr>
        <w:t>)</w:t>
      </w:r>
      <w:r w:rsidR="00745D73" w:rsidRPr="66E5EBEC">
        <w:rPr>
          <w:rFonts w:ascii="Poppins" w:hAnsi="Poppins" w:cs="Poppins"/>
        </w:rPr>
        <w:t>.</w:t>
      </w:r>
    </w:p>
    <w:p w14:paraId="2BA5F33E" w14:textId="7EBB8E5F" w:rsidR="005A19CC" w:rsidRPr="005A2F11" w:rsidRDefault="005A19CC" w:rsidP="005A2F11">
      <w:pPr>
        <w:pStyle w:val="ListParagraph"/>
        <w:numPr>
          <w:ilvl w:val="0"/>
          <w:numId w:val="1"/>
        </w:numPr>
        <w:rPr>
          <w:rFonts w:ascii="Poppins" w:hAnsi="Poppins" w:cs="Poppins"/>
        </w:rPr>
      </w:pPr>
      <w:r>
        <w:rPr>
          <w:rFonts w:ascii="Poppins" w:hAnsi="Poppins" w:cs="Poppins"/>
        </w:rPr>
        <w:t>Our current performance levels against this measure are set out below:</w:t>
      </w:r>
    </w:p>
    <w:p w14:paraId="187154F6" w14:textId="77777777" w:rsidR="005A19CC" w:rsidRDefault="005A19CC" w:rsidP="005A19CC">
      <w:pPr>
        <w:pStyle w:val="ListParagraph"/>
        <w:rPr>
          <w:rFonts w:ascii="Poppins" w:hAnsi="Poppins" w:cs="Poppins"/>
        </w:rPr>
      </w:pPr>
    </w:p>
    <w:tbl>
      <w:tblPr>
        <w:tblStyle w:val="TableGrid"/>
        <w:tblW w:w="7639" w:type="dxa"/>
        <w:tblInd w:w="720" w:type="dxa"/>
        <w:tblLook w:val="04A0" w:firstRow="1" w:lastRow="0" w:firstColumn="1" w:lastColumn="0" w:noHBand="0" w:noVBand="1"/>
      </w:tblPr>
      <w:tblGrid>
        <w:gridCol w:w="1528"/>
        <w:gridCol w:w="1433"/>
        <w:gridCol w:w="1559"/>
        <w:gridCol w:w="1559"/>
        <w:gridCol w:w="1560"/>
      </w:tblGrid>
      <w:tr w:rsidR="00F56FC0" w14:paraId="4B63D54B" w14:textId="77777777" w:rsidTr="005C1826">
        <w:tc>
          <w:tcPr>
            <w:tcW w:w="1528" w:type="dxa"/>
          </w:tcPr>
          <w:p w14:paraId="624AD495" w14:textId="77777777" w:rsidR="00F56FC0" w:rsidRPr="008068A7" w:rsidRDefault="00F56FC0" w:rsidP="00383C2E">
            <w:pPr>
              <w:pStyle w:val="ListParagraph"/>
              <w:ind w:left="0"/>
              <w:jc w:val="center"/>
              <w:rPr>
                <w:rFonts w:ascii="Poppins" w:hAnsi="Poppins" w:cs="Poppins"/>
                <w:b/>
                <w:bCs/>
                <w:sz w:val="20"/>
                <w:szCs w:val="20"/>
              </w:rPr>
            </w:pPr>
            <w:bookmarkStart w:id="1" w:name="_Hlk203417498"/>
            <w:r w:rsidRPr="008068A7">
              <w:rPr>
                <w:rFonts w:ascii="Poppins" w:hAnsi="Poppins" w:cs="Poppins"/>
                <w:b/>
                <w:bCs/>
                <w:sz w:val="20"/>
                <w:szCs w:val="20"/>
              </w:rPr>
              <w:t>2024/25</w:t>
            </w:r>
          </w:p>
        </w:tc>
        <w:tc>
          <w:tcPr>
            <w:tcW w:w="6111" w:type="dxa"/>
            <w:gridSpan w:val="4"/>
          </w:tcPr>
          <w:p w14:paraId="6BCA4FC9" w14:textId="77777777" w:rsidR="00F56FC0" w:rsidRPr="008068A7" w:rsidRDefault="00F56FC0"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2025/26</w:t>
            </w:r>
          </w:p>
        </w:tc>
      </w:tr>
      <w:tr w:rsidR="00F56FC0" w14:paraId="1A02B515" w14:textId="77777777" w:rsidTr="005C1826">
        <w:tc>
          <w:tcPr>
            <w:tcW w:w="1528" w:type="dxa"/>
          </w:tcPr>
          <w:p w14:paraId="5836A625" w14:textId="77777777" w:rsidR="00F56FC0" w:rsidRPr="008068A7" w:rsidRDefault="00F56FC0"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c>
          <w:tcPr>
            <w:tcW w:w="1433" w:type="dxa"/>
          </w:tcPr>
          <w:p w14:paraId="4390B707" w14:textId="77777777" w:rsidR="00F56FC0" w:rsidRPr="008068A7" w:rsidRDefault="00F56FC0"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w:t>
            </w:r>
            <w:r w:rsidRPr="008068A7">
              <w:rPr>
                <w:rFonts w:ascii="Poppins" w:hAnsi="Poppins" w:cs="Poppins"/>
                <w:b/>
                <w:bCs/>
                <w:sz w:val="20"/>
                <w:szCs w:val="20"/>
              </w:rPr>
              <w:t>t</w:t>
            </w:r>
            <w:r>
              <w:rPr>
                <w:rFonts w:ascii="Poppins" w:hAnsi="Poppins" w:cs="Poppins"/>
                <w:b/>
                <w:bCs/>
                <w:sz w:val="20"/>
                <w:szCs w:val="20"/>
              </w:rPr>
              <w:t>e</w:t>
            </w:r>
            <w:r w:rsidRPr="008068A7">
              <w:rPr>
                <w:rFonts w:ascii="Poppins" w:hAnsi="Poppins" w:cs="Poppins"/>
                <w:b/>
                <w:bCs/>
                <w:sz w:val="20"/>
                <w:szCs w:val="20"/>
              </w:rPr>
              <w:t>r 1</w:t>
            </w:r>
          </w:p>
        </w:tc>
        <w:tc>
          <w:tcPr>
            <w:tcW w:w="1559" w:type="dxa"/>
          </w:tcPr>
          <w:p w14:paraId="21CA5C5D" w14:textId="77777777" w:rsidR="00F56FC0" w:rsidRPr="008068A7" w:rsidRDefault="00F56FC0"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uarter</w:t>
            </w:r>
            <w:r w:rsidRPr="008068A7">
              <w:rPr>
                <w:rFonts w:ascii="Poppins" w:hAnsi="Poppins" w:cs="Poppins"/>
                <w:b/>
                <w:bCs/>
                <w:sz w:val="20"/>
                <w:szCs w:val="20"/>
              </w:rPr>
              <w:t xml:space="preserve"> 2</w:t>
            </w:r>
          </w:p>
        </w:tc>
        <w:tc>
          <w:tcPr>
            <w:tcW w:w="1559" w:type="dxa"/>
          </w:tcPr>
          <w:p w14:paraId="6B4626F0" w14:textId="77777777" w:rsidR="00F56FC0" w:rsidRPr="008068A7" w:rsidRDefault="00F56FC0" w:rsidP="00383C2E">
            <w:pPr>
              <w:pStyle w:val="ListParagraph"/>
              <w:ind w:left="0"/>
              <w:jc w:val="center"/>
              <w:rPr>
                <w:rFonts w:ascii="Poppins" w:hAnsi="Poppins" w:cs="Poppins"/>
                <w:b/>
                <w:bCs/>
                <w:sz w:val="20"/>
                <w:szCs w:val="20"/>
              </w:rPr>
            </w:pPr>
            <w:r>
              <w:rPr>
                <w:rFonts w:ascii="Poppins" w:hAnsi="Poppins" w:cs="Poppins"/>
                <w:b/>
                <w:bCs/>
                <w:sz w:val="20"/>
                <w:szCs w:val="20"/>
              </w:rPr>
              <w:t xml:space="preserve">Quarter </w:t>
            </w:r>
            <w:r w:rsidRPr="008068A7">
              <w:rPr>
                <w:rFonts w:ascii="Poppins" w:hAnsi="Poppins" w:cs="Poppins"/>
                <w:b/>
                <w:bCs/>
                <w:sz w:val="20"/>
                <w:szCs w:val="20"/>
              </w:rPr>
              <w:t>3</w:t>
            </w:r>
          </w:p>
        </w:tc>
        <w:tc>
          <w:tcPr>
            <w:tcW w:w="1560" w:type="dxa"/>
          </w:tcPr>
          <w:p w14:paraId="7D50A624" w14:textId="77777777" w:rsidR="00F56FC0" w:rsidRPr="008068A7" w:rsidRDefault="00F56FC0"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r>
      <w:tr w:rsidR="00F56FC0" w14:paraId="0F4ABF5D" w14:textId="77777777" w:rsidTr="005C1826">
        <w:tc>
          <w:tcPr>
            <w:tcW w:w="1528" w:type="dxa"/>
          </w:tcPr>
          <w:p w14:paraId="41A445A7" w14:textId="1B30AA76" w:rsidR="00F56FC0" w:rsidRPr="00A675C8" w:rsidRDefault="00F56FC0" w:rsidP="00364D9B">
            <w:pPr>
              <w:pStyle w:val="ListParagraph"/>
              <w:ind w:left="0"/>
              <w:jc w:val="center"/>
              <w:rPr>
                <w:rFonts w:ascii="Poppins" w:hAnsi="Poppins" w:cs="Poppins"/>
                <w:sz w:val="20"/>
                <w:szCs w:val="20"/>
              </w:rPr>
            </w:pPr>
            <w:r>
              <w:rPr>
                <w:rFonts w:ascii="Poppins" w:hAnsi="Poppins" w:cs="Poppins"/>
                <w:sz w:val="20"/>
                <w:szCs w:val="20"/>
              </w:rPr>
              <w:t>41.6%</w:t>
            </w:r>
          </w:p>
        </w:tc>
        <w:tc>
          <w:tcPr>
            <w:tcW w:w="1433" w:type="dxa"/>
          </w:tcPr>
          <w:p w14:paraId="5610EAEA" w14:textId="75BE9163" w:rsidR="00F56FC0" w:rsidRPr="00A675C8" w:rsidRDefault="00F56FC0" w:rsidP="00364D9B">
            <w:pPr>
              <w:pStyle w:val="ListParagraph"/>
              <w:ind w:left="0"/>
              <w:jc w:val="center"/>
              <w:rPr>
                <w:rFonts w:ascii="Poppins" w:hAnsi="Poppins" w:cs="Poppins"/>
                <w:sz w:val="20"/>
                <w:szCs w:val="20"/>
              </w:rPr>
            </w:pPr>
            <w:r>
              <w:rPr>
                <w:rFonts w:ascii="Poppins" w:hAnsi="Poppins" w:cs="Poppins"/>
                <w:sz w:val="20"/>
                <w:szCs w:val="20"/>
              </w:rPr>
              <w:t>100%</w:t>
            </w:r>
          </w:p>
        </w:tc>
        <w:tc>
          <w:tcPr>
            <w:tcW w:w="1559" w:type="dxa"/>
          </w:tcPr>
          <w:p w14:paraId="6210E547" w14:textId="77777777" w:rsidR="00F56FC0" w:rsidRPr="00A675C8" w:rsidRDefault="00F56FC0" w:rsidP="00364D9B">
            <w:pPr>
              <w:pStyle w:val="ListParagraph"/>
              <w:ind w:left="0"/>
              <w:jc w:val="center"/>
              <w:rPr>
                <w:rFonts w:ascii="Poppins" w:hAnsi="Poppins" w:cs="Poppins"/>
                <w:sz w:val="20"/>
                <w:szCs w:val="20"/>
              </w:rPr>
            </w:pPr>
          </w:p>
        </w:tc>
        <w:tc>
          <w:tcPr>
            <w:tcW w:w="1559" w:type="dxa"/>
          </w:tcPr>
          <w:p w14:paraId="3D38BF91" w14:textId="77777777" w:rsidR="00F56FC0" w:rsidRPr="00A675C8" w:rsidRDefault="00F56FC0" w:rsidP="00364D9B">
            <w:pPr>
              <w:pStyle w:val="ListParagraph"/>
              <w:ind w:left="0"/>
              <w:jc w:val="center"/>
              <w:rPr>
                <w:rFonts w:ascii="Poppins" w:hAnsi="Poppins" w:cs="Poppins"/>
                <w:sz w:val="20"/>
                <w:szCs w:val="20"/>
              </w:rPr>
            </w:pPr>
          </w:p>
        </w:tc>
        <w:tc>
          <w:tcPr>
            <w:tcW w:w="1560" w:type="dxa"/>
          </w:tcPr>
          <w:p w14:paraId="4519F14C" w14:textId="77777777" w:rsidR="00F56FC0" w:rsidRPr="00A675C8" w:rsidRDefault="00F56FC0" w:rsidP="00364D9B">
            <w:pPr>
              <w:pStyle w:val="ListParagraph"/>
              <w:ind w:left="0"/>
              <w:jc w:val="center"/>
              <w:rPr>
                <w:rFonts w:ascii="Poppins" w:hAnsi="Poppins" w:cs="Poppins"/>
                <w:sz w:val="20"/>
                <w:szCs w:val="20"/>
              </w:rPr>
            </w:pPr>
          </w:p>
        </w:tc>
      </w:tr>
      <w:bookmarkEnd w:id="1"/>
    </w:tbl>
    <w:p w14:paraId="614D7358" w14:textId="77777777" w:rsidR="002F2636" w:rsidRDefault="002F2636" w:rsidP="005A19CC">
      <w:pPr>
        <w:pStyle w:val="ListParagraph"/>
        <w:rPr>
          <w:rFonts w:ascii="Poppins" w:hAnsi="Poppins" w:cs="Poppins"/>
        </w:rPr>
      </w:pPr>
    </w:p>
    <w:p w14:paraId="61032394" w14:textId="610E21A5" w:rsidR="005A19CC" w:rsidRDefault="005A19CC" w:rsidP="00726081">
      <w:pPr>
        <w:pStyle w:val="ListParagraph"/>
        <w:numPr>
          <w:ilvl w:val="0"/>
          <w:numId w:val="1"/>
        </w:numPr>
        <w:rPr>
          <w:rFonts w:ascii="Poppins" w:hAnsi="Poppins" w:cs="Poppins"/>
        </w:rPr>
      </w:pPr>
      <w:r>
        <w:rPr>
          <w:rFonts w:ascii="Poppins" w:hAnsi="Poppins" w:cs="Poppins"/>
        </w:rPr>
        <w:t>At the end of Quarter 1</w:t>
      </w:r>
      <w:r w:rsidR="00782613">
        <w:rPr>
          <w:rFonts w:ascii="Poppins" w:hAnsi="Poppins" w:cs="Poppins"/>
        </w:rPr>
        <w:t>,</w:t>
      </w:r>
      <w:r>
        <w:rPr>
          <w:rFonts w:ascii="Poppins" w:hAnsi="Poppins" w:cs="Poppins"/>
        </w:rPr>
        <w:t xml:space="preserve"> </w:t>
      </w:r>
      <w:r w:rsidR="00EA4310">
        <w:rPr>
          <w:rFonts w:ascii="Poppins" w:hAnsi="Poppins" w:cs="Poppins"/>
        </w:rPr>
        <w:t xml:space="preserve">100% of our lift safety </w:t>
      </w:r>
      <w:r w:rsidR="000A65AF">
        <w:rPr>
          <w:rFonts w:ascii="Poppins" w:hAnsi="Poppins" w:cs="Poppins"/>
        </w:rPr>
        <w:t>servicing</w:t>
      </w:r>
      <w:r w:rsidR="00EA4310">
        <w:rPr>
          <w:rFonts w:ascii="Poppins" w:hAnsi="Poppins" w:cs="Poppins"/>
        </w:rPr>
        <w:t xml:space="preserve"> had been completed in line </w:t>
      </w:r>
      <w:r w:rsidR="002442F2">
        <w:rPr>
          <w:rFonts w:ascii="Poppins" w:hAnsi="Poppins" w:cs="Poppins"/>
        </w:rPr>
        <w:t xml:space="preserve">with our programme. </w:t>
      </w:r>
    </w:p>
    <w:p w14:paraId="313B51F6" w14:textId="398EB89A" w:rsidR="005B336B" w:rsidRDefault="005B336B" w:rsidP="005B336B">
      <w:pPr>
        <w:pStyle w:val="ListParagraph"/>
        <w:rPr>
          <w:rFonts w:ascii="Poppins" w:hAnsi="Poppins" w:cs="Poppins"/>
        </w:rPr>
      </w:pPr>
      <w:r>
        <w:rPr>
          <w:rFonts w:ascii="Poppins" w:hAnsi="Poppins" w:cs="Poppins"/>
        </w:rPr>
        <w:t xml:space="preserve">Any remedial actions arising from the lift safety </w:t>
      </w:r>
      <w:r w:rsidR="003F0B74">
        <w:rPr>
          <w:rFonts w:ascii="Poppins" w:hAnsi="Poppins" w:cs="Poppins"/>
        </w:rPr>
        <w:t>servicing</w:t>
      </w:r>
      <w:r>
        <w:rPr>
          <w:rFonts w:ascii="Poppins" w:hAnsi="Poppins" w:cs="Poppins"/>
        </w:rPr>
        <w:t xml:space="preserve"> are raised for completion following the inspection</w:t>
      </w:r>
      <w:r w:rsidR="003441DA">
        <w:rPr>
          <w:rFonts w:ascii="Poppins" w:hAnsi="Poppins" w:cs="Poppins"/>
        </w:rPr>
        <w:t>s</w:t>
      </w:r>
      <w:r>
        <w:rPr>
          <w:rFonts w:ascii="Poppins" w:hAnsi="Poppins" w:cs="Poppins"/>
        </w:rPr>
        <w:t>.</w:t>
      </w:r>
    </w:p>
    <w:p w14:paraId="69658F23" w14:textId="77777777" w:rsidR="002442F2" w:rsidRPr="002442F2" w:rsidRDefault="002442F2" w:rsidP="002442F2">
      <w:pPr>
        <w:pStyle w:val="ListParagraph"/>
        <w:rPr>
          <w:rFonts w:ascii="Poppins" w:hAnsi="Poppins" w:cs="Poppins"/>
        </w:rPr>
      </w:pPr>
    </w:p>
    <w:p w14:paraId="322ECC17" w14:textId="321E0743" w:rsidR="00841C48" w:rsidRPr="00A70B8A" w:rsidRDefault="00782613" w:rsidP="00A70B8A">
      <w:pPr>
        <w:pStyle w:val="ListParagraph"/>
        <w:numPr>
          <w:ilvl w:val="0"/>
          <w:numId w:val="1"/>
        </w:numPr>
        <w:rPr>
          <w:rFonts w:ascii="Poppins" w:hAnsi="Poppins" w:cs="Poppins"/>
        </w:rPr>
      </w:pPr>
      <w:r>
        <w:rPr>
          <w:rFonts w:ascii="Poppins" w:hAnsi="Poppins" w:cs="Poppins"/>
        </w:rPr>
        <w:t xml:space="preserve">An </w:t>
      </w:r>
      <w:r w:rsidRPr="00DA59E9">
        <w:rPr>
          <w:rFonts w:ascii="Poppins" w:hAnsi="Poppins" w:cs="Poppins"/>
        </w:rPr>
        <w:t xml:space="preserve">internal audit is planned to assess our </w:t>
      </w:r>
      <w:r w:rsidR="005D0226" w:rsidRPr="00DA59E9">
        <w:rPr>
          <w:rFonts w:ascii="Poppins" w:hAnsi="Poppins" w:cs="Poppins"/>
        </w:rPr>
        <w:t>lift safety</w:t>
      </w:r>
      <w:r w:rsidR="00A32A26" w:rsidRPr="00DA59E9">
        <w:rPr>
          <w:rFonts w:ascii="Poppins" w:hAnsi="Poppins" w:cs="Poppins"/>
        </w:rPr>
        <w:t xml:space="preserve"> arrangements across </w:t>
      </w:r>
      <w:r w:rsidRPr="00DA59E9">
        <w:rPr>
          <w:rFonts w:ascii="Poppins" w:hAnsi="Poppins" w:cs="Poppins"/>
        </w:rPr>
        <w:t xml:space="preserve">the housing stock during </w:t>
      </w:r>
      <w:r w:rsidR="00A32A26" w:rsidRPr="00DA59E9">
        <w:rPr>
          <w:rFonts w:ascii="Poppins" w:hAnsi="Poppins" w:cs="Poppins"/>
        </w:rPr>
        <w:t>2026/27 financial year</w:t>
      </w:r>
      <w:r w:rsidR="00771F8B" w:rsidRPr="00DA59E9">
        <w:rPr>
          <w:rFonts w:ascii="Poppins" w:hAnsi="Poppins" w:cs="Poppins"/>
        </w:rPr>
        <w:t xml:space="preserve">. This </w:t>
      </w:r>
      <w:r w:rsidRPr="00DA59E9">
        <w:rPr>
          <w:rFonts w:ascii="Poppins" w:hAnsi="Poppins" w:cs="Poppins"/>
        </w:rPr>
        <w:t>forms part of our regular audit programme.</w:t>
      </w:r>
      <w:r>
        <w:rPr>
          <w:rFonts w:ascii="Poppins" w:hAnsi="Poppins" w:cs="Poppins"/>
        </w:rPr>
        <w:t xml:space="preserve"> </w:t>
      </w:r>
    </w:p>
    <w:p w14:paraId="7F915B23" w14:textId="77777777" w:rsidR="00841C48" w:rsidRDefault="00841C48">
      <w:pPr>
        <w:rPr>
          <w:rFonts w:ascii="Poppins" w:hAnsi="Poppins" w:cs="Poppins"/>
          <w:b/>
          <w:bCs/>
        </w:rPr>
      </w:pPr>
      <w:r>
        <w:rPr>
          <w:rFonts w:ascii="Poppins" w:hAnsi="Poppins" w:cs="Poppins"/>
          <w:b/>
          <w:bCs/>
        </w:rPr>
        <w:br w:type="page"/>
      </w:r>
    </w:p>
    <w:p w14:paraId="36E78E4D" w14:textId="485853BD" w:rsidR="00FD781D" w:rsidRPr="00FD781D" w:rsidRDefault="00697DA4" w:rsidP="00FD781D">
      <w:pPr>
        <w:rPr>
          <w:rFonts w:ascii="Poppins" w:hAnsi="Poppins" w:cs="Poppins"/>
        </w:rPr>
      </w:pPr>
      <w:r w:rsidRPr="00204506">
        <w:rPr>
          <w:rFonts w:ascii="Poppins" w:hAnsi="Poppins" w:cs="Poppins"/>
          <w:b/>
          <w:bCs/>
        </w:rPr>
        <w:lastRenderedPageBreak/>
        <w:t>Electrical Sa</w:t>
      </w:r>
      <w:r w:rsidR="00204506" w:rsidRPr="00204506">
        <w:rPr>
          <w:rFonts w:ascii="Poppins" w:hAnsi="Poppins" w:cs="Poppins"/>
          <w:b/>
          <w:bCs/>
        </w:rPr>
        <w:t>fety</w:t>
      </w:r>
      <w:r w:rsidR="00204506">
        <w:rPr>
          <w:rFonts w:ascii="Poppins" w:hAnsi="Poppins" w:cs="Poppins"/>
        </w:rPr>
        <w:t xml:space="preserve"> including </w:t>
      </w:r>
      <w:r w:rsidR="00C70806" w:rsidRPr="00C70806">
        <w:rPr>
          <w:rFonts w:ascii="Poppins" w:hAnsi="Poppins" w:cs="Poppins"/>
        </w:rPr>
        <w:t>Electrical Installation Condition Reports (EICR)</w:t>
      </w:r>
    </w:p>
    <w:p w14:paraId="46A3A217" w14:textId="5A7940B3" w:rsidR="00AF41D5" w:rsidRPr="00DB5B9E" w:rsidRDefault="00735A5F" w:rsidP="00726081">
      <w:pPr>
        <w:pStyle w:val="ListParagraph"/>
        <w:numPr>
          <w:ilvl w:val="0"/>
          <w:numId w:val="1"/>
        </w:numPr>
        <w:rPr>
          <w:rFonts w:ascii="Poppins" w:hAnsi="Poppins" w:cs="Poppins"/>
        </w:rPr>
      </w:pPr>
      <w:r>
        <w:rPr>
          <w:rFonts w:ascii="Poppins" w:hAnsi="Poppins" w:cs="Poppins"/>
        </w:rPr>
        <w:t>Across</w:t>
      </w:r>
      <w:r w:rsidR="00D34193">
        <w:rPr>
          <w:rFonts w:ascii="Poppins" w:hAnsi="Poppins" w:cs="Poppins"/>
        </w:rPr>
        <w:t xml:space="preserve"> Electrical Safety </w:t>
      </w:r>
      <w:r w:rsidR="00E57656">
        <w:rPr>
          <w:rFonts w:ascii="Poppins" w:hAnsi="Poppins" w:cs="Poppins"/>
        </w:rPr>
        <w:t xml:space="preserve">we report on the </w:t>
      </w:r>
      <w:r w:rsidR="009C5CE0">
        <w:rPr>
          <w:rFonts w:ascii="Poppins" w:hAnsi="Poppins" w:cs="Poppins"/>
        </w:rPr>
        <w:t>electrical</w:t>
      </w:r>
      <w:r w:rsidR="00E57656">
        <w:rPr>
          <w:rFonts w:ascii="Poppins" w:hAnsi="Poppins" w:cs="Poppins"/>
        </w:rPr>
        <w:t xml:space="preserve"> safety within our communal areas along with </w:t>
      </w:r>
      <w:r w:rsidR="0028421D">
        <w:rPr>
          <w:rFonts w:ascii="Poppins" w:hAnsi="Poppins" w:cs="Poppins"/>
        </w:rPr>
        <w:t xml:space="preserve">performance across our EICR programme </w:t>
      </w:r>
      <w:r w:rsidR="00057CBB">
        <w:rPr>
          <w:rFonts w:ascii="Poppins" w:hAnsi="Poppins" w:cs="Poppins"/>
        </w:rPr>
        <w:t xml:space="preserve">to our individual homes. </w:t>
      </w:r>
    </w:p>
    <w:p w14:paraId="7DACC5B9" w14:textId="77777777" w:rsidR="00AF41D5" w:rsidRDefault="00AF41D5" w:rsidP="00AF41D5">
      <w:pPr>
        <w:pStyle w:val="ListParagraph"/>
        <w:rPr>
          <w:rFonts w:ascii="Poppins" w:hAnsi="Poppins" w:cs="Poppins"/>
        </w:rPr>
      </w:pPr>
    </w:p>
    <w:p w14:paraId="682A38CD" w14:textId="163F2A3F" w:rsidR="00AF41D5" w:rsidRPr="004A469A" w:rsidRDefault="00225BB3" w:rsidP="00AF41D5">
      <w:pPr>
        <w:pStyle w:val="ListParagraph"/>
        <w:rPr>
          <w:rFonts w:ascii="Poppins" w:hAnsi="Poppins" w:cs="Poppins"/>
          <w:b/>
          <w:bCs/>
        </w:rPr>
      </w:pPr>
      <w:r>
        <w:rPr>
          <w:rFonts w:ascii="Poppins" w:hAnsi="Poppins" w:cs="Poppins"/>
          <w:b/>
          <w:bCs/>
        </w:rPr>
        <w:t xml:space="preserve">Communal area Electrical Safety </w:t>
      </w:r>
      <w:r w:rsidR="00AF41D5" w:rsidRPr="004A469A">
        <w:rPr>
          <w:rFonts w:ascii="Poppins" w:hAnsi="Poppins" w:cs="Poppins"/>
          <w:b/>
          <w:bCs/>
        </w:rPr>
        <w:t>Performance</w:t>
      </w:r>
    </w:p>
    <w:p w14:paraId="36D1EE35" w14:textId="188FC810" w:rsidR="00AF41D5" w:rsidRDefault="00AF41D5" w:rsidP="00AF41D5">
      <w:pPr>
        <w:pStyle w:val="ListParagraph"/>
        <w:numPr>
          <w:ilvl w:val="0"/>
          <w:numId w:val="1"/>
        </w:numPr>
        <w:rPr>
          <w:rFonts w:ascii="Poppins" w:hAnsi="Poppins" w:cs="Poppins"/>
        </w:rPr>
      </w:pPr>
      <w:r>
        <w:rPr>
          <w:rFonts w:ascii="Poppins" w:hAnsi="Poppins" w:cs="Poppins"/>
        </w:rPr>
        <w:t xml:space="preserve">There are </w:t>
      </w:r>
      <w:r w:rsidR="003626CD">
        <w:rPr>
          <w:rFonts w:ascii="Poppins" w:hAnsi="Poppins" w:cs="Poppins"/>
        </w:rPr>
        <w:t>372</w:t>
      </w:r>
      <w:r>
        <w:rPr>
          <w:rFonts w:ascii="Poppins" w:hAnsi="Poppins" w:cs="Poppins"/>
        </w:rPr>
        <w:t xml:space="preserve"> communal areas</w:t>
      </w:r>
      <w:r w:rsidR="003626CD">
        <w:rPr>
          <w:rFonts w:ascii="Poppins" w:hAnsi="Poppins" w:cs="Poppins"/>
        </w:rPr>
        <w:t xml:space="preserve">, including sheltered </w:t>
      </w:r>
      <w:r>
        <w:rPr>
          <w:rFonts w:ascii="Poppins" w:hAnsi="Poppins" w:cs="Poppins"/>
        </w:rPr>
        <w:t>that require an</w:t>
      </w:r>
      <w:r w:rsidR="00424C0B">
        <w:rPr>
          <w:rFonts w:ascii="Poppins" w:hAnsi="Poppins" w:cs="Poppins"/>
        </w:rPr>
        <w:t xml:space="preserve"> Electrical Safety check </w:t>
      </w:r>
      <w:r>
        <w:rPr>
          <w:rFonts w:ascii="Poppins" w:hAnsi="Poppins" w:cs="Poppins"/>
        </w:rPr>
        <w:t xml:space="preserve">every </w:t>
      </w:r>
      <w:r w:rsidR="003626CD">
        <w:rPr>
          <w:rFonts w:ascii="Poppins" w:hAnsi="Poppins" w:cs="Poppins"/>
        </w:rPr>
        <w:t>5</w:t>
      </w:r>
      <w:r>
        <w:rPr>
          <w:rFonts w:ascii="Poppins" w:hAnsi="Poppins" w:cs="Poppins"/>
        </w:rPr>
        <w:t xml:space="preserve"> years.</w:t>
      </w:r>
    </w:p>
    <w:p w14:paraId="07E9881F" w14:textId="77777777" w:rsidR="0001539D" w:rsidRDefault="0001539D" w:rsidP="0001539D">
      <w:pPr>
        <w:pStyle w:val="ListParagraph"/>
        <w:rPr>
          <w:rFonts w:ascii="Poppins" w:hAnsi="Poppins" w:cs="Poppins"/>
        </w:rPr>
      </w:pPr>
    </w:p>
    <w:p w14:paraId="22A01801" w14:textId="7A1AB595" w:rsidR="00AF41D5" w:rsidRPr="005A2F11" w:rsidRDefault="00AF41D5" w:rsidP="005A2F11">
      <w:pPr>
        <w:pStyle w:val="ListParagraph"/>
        <w:numPr>
          <w:ilvl w:val="0"/>
          <w:numId w:val="1"/>
        </w:numPr>
        <w:rPr>
          <w:rFonts w:ascii="Poppins" w:hAnsi="Poppins" w:cs="Poppins"/>
        </w:rPr>
      </w:pPr>
      <w:r>
        <w:rPr>
          <w:rFonts w:ascii="Poppins" w:hAnsi="Poppins" w:cs="Poppins"/>
        </w:rPr>
        <w:t>Our current performance levels against this measure are set out below:</w:t>
      </w:r>
    </w:p>
    <w:p w14:paraId="72C599B4" w14:textId="77777777" w:rsidR="00AF41D5" w:rsidRDefault="00AF41D5" w:rsidP="00AF41D5">
      <w:pPr>
        <w:pStyle w:val="ListParagraph"/>
        <w:rPr>
          <w:rFonts w:ascii="Poppins" w:hAnsi="Poppins" w:cs="Poppins"/>
        </w:rPr>
      </w:pPr>
    </w:p>
    <w:tbl>
      <w:tblPr>
        <w:tblStyle w:val="TableGrid"/>
        <w:tblW w:w="7639" w:type="dxa"/>
        <w:tblInd w:w="720" w:type="dxa"/>
        <w:tblLook w:val="04A0" w:firstRow="1" w:lastRow="0" w:firstColumn="1" w:lastColumn="0" w:noHBand="0" w:noVBand="1"/>
      </w:tblPr>
      <w:tblGrid>
        <w:gridCol w:w="1530"/>
        <w:gridCol w:w="1431"/>
        <w:gridCol w:w="1559"/>
        <w:gridCol w:w="1559"/>
        <w:gridCol w:w="1560"/>
      </w:tblGrid>
      <w:tr w:rsidR="005C1826" w14:paraId="45EC9FDC" w14:textId="77777777" w:rsidTr="66E5EBEC">
        <w:tc>
          <w:tcPr>
            <w:tcW w:w="1530" w:type="dxa"/>
          </w:tcPr>
          <w:p w14:paraId="0CEA3848" w14:textId="77777777" w:rsidR="005C1826" w:rsidRPr="008068A7" w:rsidRDefault="005C1826"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2024/25</w:t>
            </w:r>
          </w:p>
        </w:tc>
        <w:tc>
          <w:tcPr>
            <w:tcW w:w="6109" w:type="dxa"/>
            <w:gridSpan w:val="4"/>
          </w:tcPr>
          <w:p w14:paraId="107DD1F7" w14:textId="77777777" w:rsidR="005C1826" w:rsidRPr="008068A7" w:rsidRDefault="005C1826"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2025/26</w:t>
            </w:r>
          </w:p>
        </w:tc>
      </w:tr>
      <w:tr w:rsidR="005C1826" w14:paraId="7169CFA5" w14:textId="77777777" w:rsidTr="66E5EBEC">
        <w:tc>
          <w:tcPr>
            <w:tcW w:w="1530" w:type="dxa"/>
          </w:tcPr>
          <w:p w14:paraId="02739DD5" w14:textId="77777777" w:rsidR="005C1826" w:rsidRPr="008068A7" w:rsidRDefault="005C1826"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c>
          <w:tcPr>
            <w:tcW w:w="1431" w:type="dxa"/>
          </w:tcPr>
          <w:p w14:paraId="287AACE0" w14:textId="77777777" w:rsidR="005C1826" w:rsidRPr="008068A7" w:rsidRDefault="005C1826"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w:t>
            </w:r>
            <w:r w:rsidRPr="008068A7">
              <w:rPr>
                <w:rFonts w:ascii="Poppins" w:hAnsi="Poppins" w:cs="Poppins"/>
                <w:b/>
                <w:bCs/>
                <w:sz w:val="20"/>
                <w:szCs w:val="20"/>
              </w:rPr>
              <w:t>t</w:t>
            </w:r>
            <w:r>
              <w:rPr>
                <w:rFonts w:ascii="Poppins" w:hAnsi="Poppins" w:cs="Poppins"/>
                <w:b/>
                <w:bCs/>
                <w:sz w:val="20"/>
                <w:szCs w:val="20"/>
              </w:rPr>
              <w:t>e</w:t>
            </w:r>
            <w:r w:rsidRPr="008068A7">
              <w:rPr>
                <w:rFonts w:ascii="Poppins" w:hAnsi="Poppins" w:cs="Poppins"/>
                <w:b/>
                <w:bCs/>
                <w:sz w:val="20"/>
                <w:szCs w:val="20"/>
              </w:rPr>
              <w:t>r 1</w:t>
            </w:r>
          </w:p>
        </w:tc>
        <w:tc>
          <w:tcPr>
            <w:tcW w:w="1559" w:type="dxa"/>
          </w:tcPr>
          <w:p w14:paraId="0546E592" w14:textId="77777777" w:rsidR="005C1826" w:rsidRPr="008068A7" w:rsidRDefault="005C1826"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uarter</w:t>
            </w:r>
            <w:r w:rsidRPr="008068A7">
              <w:rPr>
                <w:rFonts w:ascii="Poppins" w:hAnsi="Poppins" w:cs="Poppins"/>
                <w:b/>
                <w:bCs/>
                <w:sz w:val="20"/>
                <w:szCs w:val="20"/>
              </w:rPr>
              <w:t xml:space="preserve"> 2</w:t>
            </w:r>
          </w:p>
        </w:tc>
        <w:tc>
          <w:tcPr>
            <w:tcW w:w="1559" w:type="dxa"/>
          </w:tcPr>
          <w:p w14:paraId="0BE1D481" w14:textId="77777777" w:rsidR="005C1826" w:rsidRPr="008068A7" w:rsidRDefault="005C1826" w:rsidP="00383C2E">
            <w:pPr>
              <w:pStyle w:val="ListParagraph"/>
              <w:ind w:left="0"/>
              <w:jc w:val="center"/>
              <w:rPr>
                <w:rFonts w:ascii="Poppins" w:hAnsi="Poppins" w:cs="Poppins"/>
                <w:b/>
                <w:bCs/>
                <w:sz w:val="20"/>
                <w:szCs w:val="20"/>
              </w:rPr>
            </w:pPr>
            <w:r>
              <w:rPr>
                <w:rFonts w:ascii="Poppins" w:hAnsi="Poppins" w:cs="Poppins"/>
                <w:b/>
                <w:bCs/>
                <w:sz w:val="20"/>
                <w:szCs w:val="20"/>
              </w:rPr>
              <w:t xml:space="preserve">Quarter </w:t>
            </w:r>
            <w:r w:rsidRPr="008068A7">
              <w:rPr>
                <w:rFonts w:ascii="Poppins" w:hAnsi="Poppins" w:cs="Poppins"/>
                <w:b/>
                <w:bCs/>
                <w:sz w:val="20"/>
                <w:szCs w:val="20"/>
              </w:rPr>
              <w:t>3</w:t>
            </w:r>
          </w:p>
        </w:tc>
        <w:tc>
          <w:tcPr>
            <w:tcW w:w="1560" w:type="dxa"/>
          </w:tcPr>
          <w:p w14:paraId="71A210C2" w14:textId="77777777" w:rsidR="005C1826" w:rsidRPr="008068A7" w:rsidRDefault="005C1826"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r>
      <w:tr w:rsidR="005C1826" w14:paraId="2491EA4E" w14:textId="77777777" w:rsidTr="66E5EBEC">
        <w:tc>
          <w:tcPr>
            <w:tcW w:w="1530" w:type="dxa"/>
          </w:tcPr>
          <w:p w14:paraId="2A49CD36" w14:textId="5A22A29F" w:rsidR="005C1826" w:rsidRPr="00A675C8" w:rsidRDefault="00EC7E60" w:rsidP="00846A46">
            <w:pPr>
              <w:pStyle w:val="ListParagraph"/>
              <w:ind w:left="0"/>
              <w:jc w:val="center"/>
              <w:rPr>
                <w:rFonts w:ascii="Poppins" w:hAnsi="Poppins" w:cs="Poppins"/>
                <w:sz w:val="20"/>
                <w:szCs w:val="20"/>
              </w:rPr>
            </w:pPr>
            <w:r>
              <w:rPr>
                <w:rFonts w:ascii="Poppins" w:hAnsi="Poppins" w:cs="Poppins"/>
                <w:sz w:val="20"/>
                <w:szCs w:val="20"/>
              </w:rPr>
              <w:t>100</w:t>
            </w:r>
            <w:r w:rsidR="5B859909" w:rsidRPr="66E5EBEC">
              <w:rPr>
                <w:rFonts w:ascii="Poppins" w:hAnsi="Poppins" w:cs="Poppins"/>
                <w:sz w:val="20"/>
                <w:szCs w:val="20"/>
              </w:rPr>
              <w:t>%</w:t>
            </w:r>
          </w:p>
        </w:tc>
        <w:tc>
          <w:tcPr>
            <w:tcW w:w="1431" w:type="dxa"/>
          </w:tcPr>
          <w:p w14:paraId="6C524F42" w14:textId="3F63031B" w:rsidR="005C1826" w:rsidRPr="00A675C8" w:rsidRDefault="005C1826" w:rsidP="00846A46">
            <w:pPr>
              <w:pStyle w:val="ListParagraph"/>
              <w:ind w:left="0"/>
              <w:jc w:val="center"/>
              <w:rPr>
                <w:rFonts w:ascii="Poppins" w:hAnsi="Poppins" w:cs="Poppins"/>
                <w:sz w:val="20"/>
                <w:szCs w:val="20"/>
              </w:rPr>
            </w:pPr>
            <w:r w:rsidRPr="002A3771">
              <w:rPr>
                <w:rFonts w:ascii="Poppins" w:hAnsi="Poppins" w:cs="Poppins"/>
                <w:sz w:val="20"/>
                <w:szCs w:val="20"/>
              </w:rPr>
              <w:t>98.12%</w:t>
            </w:r>
          </w:p>
        </w:tc>
        <w:tc>
          <w:tcPr>
            <w:tcW w:w="1559" w:type="dxa"/>
          </w:tcPr>
          <w:p w14:paraId="2CB78220" w14:textId="77777777" w:rsidR="005C1826" w:rsidRPr="00A675C8" w:rsidRDefault="005C1826" w:rsidP="00846A46">
            <w:pPr>
              <w:pStyle w:val="ListParagraph"/>
              <w:ind w:left="0"/>
              <w:jc w:val="center"/>
              <w:rPr>
                <w:rFonts w:ascii="Poppins" w:hAnsi="Poppins" w:cs="Poppins"/>
                <w:sz w:val="20"/>
                <w:szCs w:val="20"/>
              </w:rPr>
            </w:pPr>
          </w:p>
        </w:tc>
        <w:tc>
          <w:tcPr>
            <w:tcW w:w="1559" w:type="dxa"/>
          </w:tcPr>
          <w:p w14:paraId="1707D5E0" w14:textId="77777777" w:rsidR="005C1826" w:rsidRPr="00A675C8" w:rsidRDefault="005C1826" w:rsidP="00846A46">
            <w:pPr>
              <w:pStyle w:val="ListParagraph"/>
              <w:ind w:left="0"/>
              <w:jc w:val="center"/>
              <w:rPr>
                <w:rFonts w:ascii="Poppins" w:hAnsi="Poppins" w:cs="Poppins"/>
                <w:sz w:val="20"/>
                <w:szCs w:val="20"/>
              </w:rPr>
            </w:pPr>
          </w:p>
        </w:tc>
        <w:tc>
          <w:tcPr>
            <w:tcW w:w="1560" w:type="dxa"/>
          </w:tcPr>
          <w:p w14:paraId="22A4BA75" w14:textId="77777777" w:rsidR="005C1826" w:rsidRPr="00A675C8" w:rsidRDefault="005C1826" w:rsidP="00846A46">
            <w:pPr>
              <w:pStyle w:val="ListParagraph"/>
              <w:ind w:left="0"/>
              <w:jc w:val="center"/>
              <w:rPr>
                <w:rFonts w:ascii="Poppins" w:hAnsi="Poppins" w:cs="Poppins"/>
                <w:sz w:val="20"/>
                <w:szCs w:val="20"/>
              </w:rPr>
            </w:pPr>
          </w:p>
        </w:tc>
      </w:tr>
    </w:tbl>
    <w:p w14:paraId="0A810CDE" w14:textId="77777777" w:rsidR="00AF41D5" w:rsidRDefault="00AF41D5" w:rsidP="00AF41D5">
      <w:pPr>
        <w:pStyle w:val="ListParagraph"/>
        <w:rPr>
          <w:rFonts w:ascii="Poppins" w:hAnsi="Poppins" w:cs="Poppins"/>
        </w:rPr>
      </w:pPr>
    </w:p>
    <w:p w14:paraId="13D75D1E" w14:textId="47AFB1CF" w:rsidR="00AF41D5" w:rsidRDefault="00AF41D5" w:rsidP="00AF41D5">
      <w:pPr>
        <w:pStyle w:val="ListParagraph"/>
        <w:rPr>
          <w:rFonts w:ascii="Poppins" w:hAnsi="Poppins" w:cs="Poppins"/>
        </w:rPr>
      </w:pPr>
      <w:r>
        <w:rPr>
          <w:rFonts w:ascii="Poppins" w:hAnsi="Poppins" w:cs="Poppins"/>
        </w:rPr>
        <w:t>At the end of Quarter 1</w:t>
      </w:r>
      <w:r w:rsidR="00154F94">
        <w:rPr>
          <w:rFonts w:ascii="Poppins" w:hAnsi="Poppins" w:cs="Poppins"/>
        </w:rPr>
        <w:t>, 98.12%</w:t>
      </w:r>
      <w:r w:rsidR="006F756C">
        <w:rPr>
          <w:rFonts w:ascii="Poppins" w:hAnsi="Poppins" w:cs="Poppins"/>
        </w:rPr>
        <w:t xml:space="preserve"> </w:t>
      </w:r>
      <w:r w:rsidR="00F07AF5">
        <w:rPr>
          <w:rFonts w:ascii="Poppins" w:hAnsi="Poppins" w:cs="Poppins"/>
        </w:rPr>
        <w:t xml:space="preserve">of </w:t>
      </w:r>
      <w:r>
        <w:rPr>
          <w:rFonts w:ascii="Poppins" w:hAnsi="Poppins" w:cs="Poppins"/>
        </w:rPr>
        <w:t xml:space="preserve">our </w:t>
      </w:r>
      <w:r w:rsidR="00BD1AD0">
        <w:rPr>
          <w:rFonts w:ascii="Poppins" w:hAnsi="Poppins" w:cs="Poppins"/>
        </w:rPr>
        <w:t xml:space="preserve">electrical safety </w:t>
      </w:r>
      <w:r>
        <w:rPr>
          <w:rFonts w:ascii="Poppins" w:hAnsi="Poppins" w:cs="Poppins"/>
        </w:rPr>
        <w:t>inspection</w:t>
      </w:r>
      <w:r w:rsidR="00CA058D">
        <w:rPr>
          <w:rFonts w:ascii="Poppins" w:hAnsi="Poppins" w:cs="Poppins"/>
        </w:rPr>
        <w:t xml:space="preserve">s to our communal areas have been completed </w:t>
      </w:r>
      <w:r>
        <w:rPr>
          <w:rFonts w:ascii="Poppins" w:hAnsi="Poppins" w:cs="Poppins"/>
        </w:rPr>
        <w:t>in line with the programme.</w:t>
      </w:r>
    </w:p>
    <w:p w14:paraId="3F13BACD" w14:textId="77777777" w:rsidR="006F756C" w:rsidRDefault="006F756C" w:rsidP="00AF41D5">
      <w:pPr>
        <w:pStyle w:val="ListParagraph"/>
        <w:rPr>
          <w:rFonts w:ascii="Poppins" w:hAnsi="Poppins" w:cs="Poppins"/>
        </w:rPr>
      </w:pPr>
    </w:p>
    <w:p w14:paraId="2661C056" w14:textId="3717B2F5" w:rsidR="006F756C" w:rsidRPr="006F756C" w:rsidRDefault="006F756C" w:rsidP="006F756C">
      <w:pPr>
        <w:pStyle w:val="ListParagraph"/>
        <w:rPr>
          <w:rFonts w:ascii="Poppins" w:hAnsi="Poppins" w:cs="Poppins"/>
        </w:rPr>
      </w:pPr>
      <w:r>
        <w:rPr>
          <w:rFonts w:ascii="Poppins" w:hAnsi="Poppins" w:cs="Poppins"/>
        </w:rPr>
        <w:t>Any remedial actions arising from the electrical safety inspections are raised for completion following the inspections.</w:t>
      </w:r>
    </w:p>
    <w:p w14:paraId="112A211B" w14:textId="77777777" w:rsidR="00431E24" w:rsidRPr="00C70F9D" w:rsidRDefault="00431E24" w:rsidP="00431E24">
      <w:pPr>
        <w:pStyle w:val="ListParagraph"/>
        <w:rPr>
          <w:rFonts w:ascii="Poppins" w:hAnsi="Poppins" w:cs="Poppins"/>
        </w:rPr>
      </w:pPr>
    </w:p>
    <w:p w14:paraId="64E44B2B" w14:textId="1734B683" w:rsidR="00C70F9D" w:rsidRPr="00A70B8A" w:rsidRDefault="001805C4" w:rsidP="00A70B8A">
      <w:pPr>
        <w:pStyle w:val="ListParagraph"/>
        <w:numPr>
          <w:ilvl w:val="0"/>
          <w:numId w:val="1"/>
        </w:numPr>
        <w:rPr>
          <w:rFonts w:ascii="Poppins" w:hAnsi="Poppins" w:cs="Poppins"/>
        </w:rPr>
      </w:pPr>
      <w:bookmarkStart w:id="2" w:name="_Hlk204182771"/>
      <w:r>
        <w:rPr>
          <w:rFonts w:ascii="Poppins" w:hAnsi="Poppins" w:cs="Poppins"/>
        </w:rPr>
        <w:t xml:space="preserve">An internal </w:t>
      </w:r>
      <w:r w:rsidRPr="00B3324E">
        <w:rPr>
          <w:rFonts w:ascii="Poppins" w:hAnsi="Poppins" w:cs="Poppins"/>
        </w:rPr>
        <w:t xml:space="preserve">audit </w:t>
      </w:r>
      <w:r>
        <w:rPr>
          <w:rFonts w:ascii="Poppins" w:hAnsi="Poppins" w:cs="Poppins"/>
        </w:rPr>
        <w:t xml:space="preserve">is planned to assess our </w:t>
      </w:r>
      <w:r w:rsidR="00AB1046">
        <w:rPr>
          <w:rFonts w:ascii="Poppins" w:hAnsi="Poppins" w:cs="Poppins"/>
        </w:rPr>
        <w:t xml:space="preserve">electrical safety arrangements in our communal </w:t>
      </w:r>
      <w:r w:rsidR="004E5EE8">
        <w:rPr>
          <w:rFonts w:ascii="Poppins" w:hAnsi="Poppins" w:cs="Poppins"/>
        </w:rPr>
        <w:t>areas</w:t>
      </w:r>
      <w:r w:rsidR="0027167B">
        <w:rPr>
          <w:rFonts w:ascii="Poppins" w:hAnsi="Poppins" w:cs="Poppins"/>
        </w:rPr>
        <w:t xml:space="preserve"> </w:t>
      </w:r>
      <w:r>
        <w:rPr>
          <w:rFonts w:ascii="Poppins" w:hAnsi="Poppins" w:cs="Poppins"/>
        </w:rPr>
        <w:t xml:space="preserve">across the housing stock during </w:t>
      </w:r>
      <w:r w:rsidR="00E43659">
        <w:rPr>
          <w:rFonts w:ascii="Poppins" w:hAnsi="Poppins" w:cs="Poppins"/>
        </w:rPr>
        <w:t>January/February 2026</w:t>
      </w:r>
      <w:r>
        <w:rPr>
          <w:rFonts w:ascii="Poppins" w:hAnsi="Poppins" w:cs="Poppins"/>
        </w:rPr>
        <w:t xml:space="preserve"> and forms part of our regular audit programme. </w:t>
      </w:r>
      <w:bookmarkEnd w:id="2"/>
    </w:p>
    <w:p w14:paraId="6C35DAD6" w14:textId="77777777" w:rsidR="00256A72" w:rsidRDefault="00256A72">
      <w:pPr>
        <w:rPr>
          <w:rFonts w:ascii="Poppins" w:hAnsi="Poppins" w:cs="Poppins"/>
          <w:b/>
          <w:bCs/>
        </w:rPr>
      </w:pPr>
      <w:r>
        <w:rPr>
          <w:rFonts w:ascii="Poppins" w:hAnsi="Poppins" w:cs="Poppins"/>
          <w:b/>
          <w:bCs/>
        </w:rPr>
        <w:br w:type="page"/>
      </w:r>
    </w:p>
    <w:p w14:paraId="1173EB35" w14:textId="7332500C" w:rsidR="00C70F9D" w:rsidRPr="0001539D" w:rsidRDefault="003A01AC" w:rsidP="0001539D">
      <w:pPr>
        <w:rPr>
          <w:rFonts w:ascii="Poppins" w:hAnsi="Poppins" w:cs="Poppins"/>
          <w:b/>
          <w:bCs/>
        </w:rPr>
      </w:pPr>
      <w:r w:rsidRPr="0001539D">
        <w:rPr>
          <w:rFonts w:ascii="Poppins" w:hAnsi="Poppins" w:cs="Poppins"/>
          <w:b/>
          <w:bCs/>
        </w:rPr>
        <w:lastRenderedPageBreak/>
        <w:t>Electrical Installation Condition Reports (</w:t>
      </w:r>
      <w:r w:rsidR="00C70F9D" w:rsidRPr="0001539D">
        <w:rPr>
          <w:rFonts w:ascii="Poppins" w:hAnsi="Poppins" w:cs="Poppins"/>
          <w:b/>
          <w:bCs/>
        </w:rPr>
        <w:t>EICR</w:t>
      </w:r>
      <w:r w:rsidRPr="0001539D">
        <w:rPr>
          <w:rFonts w:ascii="Poppins" w:hAnsi="Poppins" w:cs="Poppins"/>
          <w:b/>
          <w:bCs/>
        </w:rPr>
        <w:t>)</w:t>
      </w:r>
      <w:r w:rsidR="00C70F9D" w:rsidRPr="0001539D">
        <w:rPr>
          <w:rFonts w:ascii="Poppins" w:hAnsi="Poppins" w:cs="Poppins"/>
          <w:b/>
          <w:bCs/>
        </w:rPr>
        <w:t xml:space="preserve"> Safety Performance</w:t>
      </w:r>
    </w:p>
    <w:p w14:paraId="64C34256" w14:textId="77777777" w:rsidR="0001539D" w:rsidRPr="004A469A" w:rsidRDefault="0001539D" w:rsidP="00C70F9D">
      <w:pPr>
        <w:pStyle w:val="ListParagraph"/>
        <w:rPr>
          <w:rFonts w:ascii="Poppins" w:hAnsi="Poppins" w:cs="Poppins"/>
          <w:b/>
          <w:bCs/>
        </w:rPr>
      </w:pPr>
    </w:p>
    <w:p w14:paraId="3A896A15" w14:textId="2FCDE49E" w:rsidR="003C6517" w:rsidRDefault="001C56D2" w:rsidP="00954A30">
      <w:pPr>
        <w:pStyle w:val="ListParagraph"/>
        <w:numPr>
          <w:ilvl w:val="0"/>
          <w:numId w:val="1"/>
        </w:numPr>
        <w:rPr>
          <w:rFonts w:ascii="Poppins" w:hAnsi="Poppins" w:cs="Poppins"/>
        </w:rPr>
      </w:pPr>
      <w:r>
        <w:rPr>
          <w:rFonts w:ascii="Poppins" w:hAnsi="Poppins" w:cs="Poppins"/>
        </w:rPr>
        <w:t xml:space="preserve">We are currently transitioning from a 10-year </w:t>
      </w:r>
      <w:r w:rsidR="00FB38DC">
        <w:rPr>
          <w:rFonts w:ascii="Poppins" w:hAnsi="Poppins" w:cs="Poppins"/>
        </w:rPr>
        <w:t xml:space="preserve">EICR programme to a 5-year cycle in line with </w:t>
      </w:r>
      <w:r w:rsidR="00D01D5F">
        <w:rPr>
          <w:rFonts w:ascii="Poppins" w:hAnsi="Poppins" w:cs="Poppins"/>
        </w:rPr>
        <w:t xml:space="preserve">a change in </w:t>
      </w:r>
      <w:r w:rsidR="00FB38DC">
        <w:rPr>
          <w:rFonts w:ascii="Poppins" w:hAnsi="Poppins" w:cs="Poppins"/>
        </w:rPr>
        <w:t>regulations</w:t>
      </w:r>
      <w:r w:rsidR="008714BE">
        <w:rPr>
          <w:rFonts w:ascii="Poppins" w:hAnsi="Poppins" w:cs="Poppins"/>
        </w:rPr>
        <w:t xml:space="preserve"> (</w:t>
      </w:r>
      <w:r w:rsidR="007E1C4B">
        <w:rPr>
          <w:rFonts w:ascii="Poppins" w:hAnsi="Poppins" w:cs="Poppins"/>
        </w:rPr>
        <w:t>by November 2025 for new tenancies and May 2026 for existing tenancies)</w:t>
      </w:r>
      <w:r w:rsidR="006B4DF4">
        <w:rPr>
          <w:rFonts w:ascii="Poppins" w:hAnsi="Poppins" w:cs="Poppins"/>
        </w:rPr>
        <w:t xml:space="preserve">. </w:t>
      </w:r>
      <w:r w:rsidR="00AF689B">
        <w:rPr>
          <w:rFonts w:ascii="Poppins" w:hAnsi="Poppins" w:cs="Poppins"/>
        </w:rPr>
        <w:t xml:space="preserve">The EICR’s are required for our general needs and sheltered </w:t>
      </w:r>
      <w:r w:rsidR="00AF689B" w:rsidRPr="00C630BB">
        <w:rPr>
          <w:rFonts w:ascii="Poppins" w:hAnsi="Poppins" w:cs="Poppins"/>
        </w:rPr>
        <w:t>housing stock, along with recreation rooms and supported accommodation.</w:t>
      </w:r>
      <w:r w:rsidR="0082107B">
        <w:rPr>
          <w:rFonts w:ascii="Poppins" w:hAnsi="Poppins" w:cs="Poppins"/>
        </w:rPr>
        <w:t xml:space="preserve"> </w:t>
      </w:r>
    </w:p>
    <w:p w14:paraId="1ACB6A06" w14:textId="77777777" w:rsidR="0001539D" w:rsidRPr="008E7092" w:rsidRDefault="0001539D" w:rsidP="0001539D">
      <w:pPr>
        <w:pStyle w:val="ListParagraph"/>
        <w:rPr>
          <w:rFonts w:ascii="Poppins" w:hAnsi="Poppins" w:cs="Poppins"/>
        </w:rPr>
      </w:pPr>
    </w:p>
    <w:p w14:paraId="538359F7" w14:textId="6C77B28A" w:rsidR="00C70F9D" w:rsidRPr="00FA7E24" w:rsidRDefault="00C70F9D" w:rsidP="00FA7E24">
      <w:pPr>
        <w:pStyle w:val="ListParagraph"/>
        <w:numPr>
          <w:ilvl w:val="0"/>
          <w:numId w:val="1"/>
        </w:numPr>
        <w:rPr>
          <w:rFonts w:ascii="Poppins" w:hAnsi="Poppins" w:cs="Poppins"/>
        </w:rPr>
      </w:pPr>
      <w:r>
        <w:rPr>
          <w:rFonts w:ascii="Poppins" w:hAnsi="Poppins" w:cs="Poppins"/>
        </w:rPr>
        <w:t>Our current performance levels against this measure are set out below along with performance against remedial actions raised:</w:t>
      </w:r>
    </w:p>
    <w:p w14:paraId="711F484C" w14:textId="77777777" w:rsidR="00C70F9D" w:rsidRDefault="00C70F9D" w:rsidP="00C70F9D">
      <w:pPr>
        <w:pStyle w:val="ListParagraph"/>
        <w:rPr>
          <w:rFonts w:ascii="Poppins" w:hAnsi="Poppins" w:cs="Poppins"/>
        </w:rPr>
      </w:pPr>
    </w:p>
    <w:tbl>
      <w:tblPr>
        <w:tblStyle w:val="TableGrid"/>
        <w:tblW w:w="7639" w:type="dxa"/>
        <w:tblInd w:w="720" w:type="dxa"/>
        <w:tblLook w:val="04A0" w:firstRow="1" w:lastRow="0" w:firstColumn="1" w:lastColumn="0" w:noHBand="0" w:noVBand="1"/>
      </w:tblPr>
      <w:tblGrid>
        <w:gridCol w:w="1402"/>
        <w:gridCol w:w="1559"/>
        <w:gridCol w:w="1701"/>
        <w:gridCol w:w="1417"/>
        <w:gridCol w:w="1560"/>
      </w:tblGrid>
      <w:tr w:rsidR="00EC7E60" w14:paraId="55994EE7" w14:textId="77777777" w:rsidTr="00CA3631">
        <w:tc>
          <w:tcPr>
            <w:tcW w:w="1402" w:type="dxa"/>
          </w:tcPr>
          <w:p w14:paraId="305AFFCD" w14:textId="77777777" w:rsidR="00EC7E60" w:rsidRPr="008068A7" w:rsidRDefault="00EC7E60"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2024/25</w:t>
            </w:r>
          </w:p>
        </w:tc>
        <w:tc>
          <w:tcPr>
            <w:tcW w:w="6237" w:type="dxa"/>
            <w:gridSpan w:val="4"/>
          </w:tcPr>
          <w:p w14:paraId="2E142341" w14:textId="77777777" w:rsidR="00EC7E60" w:rsidRPr="008068A7" w:rsidRDefault="00EC7E60"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2025/26</w:t>
            </w:r>
          </w:p>
        </w:tc>
      </w:tr>
      <w:tr w:rsidR="00EC7E60" w14:paraId="2245219D" w14:textId="77777777" w:rsidTr="00CA3631">
        <w:tc>
          <w:tcPr>
            <w:tcW w:w="1402" w:type="dxa"/>
          </w:tcPr>
          <w:p w14:paraId="1C51454C" w14:textId="77777777" w:rsidR="00EC7E60" w:rsidRPr="008068A7" w:rsidRDefault="00EC7E60"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c>
          <w:tcPr>
            <w:tcW w:w="1559" w:type="dxa"/>
          </w:tcPr>
          <w:p w14:paraId="74DC4528" w14:textId="77777777" w:rsidR="00EC7E60" w:rsidRPr="008068A7" w:rsidRDefault="00EC7E60"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w:t>
            </w:r>
            <w:r w:rsidRPr="008068A7">
              <w:rPr>
                <w:rFonts w:ascii="Poppins" w:hAnsi="Poppins" w:cs="Poppins"/>
                <w:b/>
                <w:bCs/>
                <w:sz w:val="20"/>
                <w:szCs w:val="20"/>
              </w:rPr>
              <w:t>t</w:t>
            </w:r>
            <w:r>
              <w:rPr>
                <w:rFonts w:ascii="Poppins" w:hAnsi="Poppins" w:cs="Poppins"/>
                <w:b/>
                <w:bCs/>
                <w:sz w:val="20"/>
                <w:szCs w:val="20"/>
              </w:rPr>
              <w:t>e</w:t>
            </w:r>
            <w:r w:rsidRPr="008068A7">
              <w:rPr>
                <w:rFonts w:ascii="Poppins" w:hAnsi="Poppins" w:cs="Poppins"/>
                <w:b/>
                <w:bCs/>
                <w:sz w:val="20"/>
                <w:szCs w:val="20"/>
              </w:rPr>
              <w:t>r 1</w:t>
            </w:r>
          </w:p>
        </w:tc>
        <w:tc>
          <w:tcPr>
            <w:tcW w:w="1701" w:type="dxa"/>
          </w:tcPr>
          <w:p w14:paraId="4155F37C" w14:textId="77777777" w:rsidR="00EC7E60" w:rsidRPr="008068A7" w:rsidRDefault="00EC7E60"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uarter</w:t>
            </w:r>
            <w:r w:rsidRPr="008068A7">
              <w:rPr>
                <w:rFonts w:ascii="Poppins" w:hAnsi="Poppins" w:cs="Poppins"/>
                <w:b/>
                <w:bCs/>
                <w:sz w:val="20"/>
                <w:szCs w:val="20"/>
              </w:rPr>
              <w:t xml:space="preserve"> 2</w:t>
            </w:r>
          </w:p>
        </w:tc>
        <w:tc>
          <w:tcPr>
            <w:tcW w:w="1417" w:type="dxa"/>
          </w:tcPr>
          <w:p w14:paraId="196AC1E1" w14:textId="77777777" w:rsidR="00EC7E60" w:rsidRPr="008068A7" w:rsidRDefault="00EC7E60" w:rsidP="00383C2E">
            <w:pPr>
              <w:pStyle w:val="ListParagraph"/>
              <w:ind w:left="0"/>
              <w:jc w:val="center"/>
              <w:rPr>
                <w:rFonts w:ascii="Poppins" w:hAnsi="Poppins" w:cs="Poppins"/>
                <w:b/>
                <w:bCs/>
                <w:sz w:val="20"/>
                <w:szCs w:val="20"/>
              </w:rPr>
            </w:pPr>
            <w:r>
              <w:rPr>
                <w:rFonts w:ascii="Poppins" w:hAnsi="Poppins" w:cs="Poppins"/>
                <w:b/>
                <w:bCs/>
                <w:sz w:val="20"/>
                <w:szCs w:val="20"/>
              </w:rPr>
              <w:t xml:space="preserve">Quarter </w:t>
            </w:r>
            <w:r w:rsidRPr="008068A7">
              <w:rPr>
                <w:rFonts w:ascii="Poppins" w:hAnsi="Poppins" w:cs="Poppins"/>
                <w:b/>
                <w:bCs/>
                <w:sz w:val="20"/>
                <w:szCs w:val="20"/>
              </w:rPr>
              <w:t>3</w:t>
            </w:r>
          </w:p>
        </w:tc>
        <w:tc>
          <w:tcPr>
            <w:tcW w:w="1560" w:type="dxa"/>
          </w:tcPr>
          <w:p w14:paraId="2F9C8272" w14:textId="77777777" w:rsidR="00EC7E60" w:rsidRPr="008068A7" w:rsidRDefault="00EC7E60"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r>
      <w:tr w:rsidR="00EC7E60" w14:paraId="2298B895" w14:textId="77777777" w:rsidTr="00CA3631">
        <w:tc>
          <w:tcPr>
            <w:tcW w:w="1402" w:type="dxa"/>
          </w:tcPr>
          <w:p w14:paraId="6A07BD0F" w14:textId="2E35FCE8" w:rsidR="00EC7E60" w:rsidRPr="00A675C8" w:rsidRDefault="00EC7E60" w:rsidP="00EC7E60">
            <w:pPr>
              <w:pStyle w:val="ListParagraph"/>
              <w:ind w:left="0"/>
              <w:jc w:val="center"/>
              <w:rPr>
                <w:rFonts w:ascii="Poppins" w:hAnsi="Poppins" w:cs="Poppins"/>
                <w:sz w:val="20"/>
                <w:szCs w:val="20"/>
              </w:rPr>
            </w:pPr>
            <w:r>
              <w:rPr>
                <w:rFonts w:ascii="Poppins" w:hAnsi="Poppins" w:cs="Poppins"/>
                <w:sz w:val="20"/>
                <w:szCs w:val="20"/>
              </w:rPr>
              <w:t>53.60%</w:t>
            </w:r>
          </w:p>
        </w:tc>
        <w:tc>
          <w:tcPr>
            <w:tcW w:w="1559" w:type="dxa"/>
          </w:tcPr>
          <w:p w14:paraId="45ECDD30" w14:textId="61EFAD97" w:rsidR="00EC7E60" w:rsidRPr="00A675C8" w:rsidRDefault="00EC7E60" w:rsidP="00EC7E60">
            <w:pPr>
              <w:pStyle w:val="ListParagraph"/>
              <w:ind w:left="0"/>
              <w:jc w:val="center"/>
              <w:rPr>
                <w:rFonts w:ascii="Poppins" w:hAnsi="Poppins" w:cs="Poppins"/>
                <w:sz w:val="20"/>
                <w:szCs w:val="20"/>
              </w:rPr>
            </w:pPr>
            <w:r>
              <w:rPr>
                <w:rFonts w:ascii="Poppins" w:hAnsi="Poppins" w:cs="Poppins"/>
                <w:sz w:val="20"/>
                <w:szCs w:val="20"/>
              </w:rPr>
              <w:t>66.30%</w:t>
            </w:r>
          </w:p>
        </w:tc>
        <w:tc>
          <w:tcPr>
            <w:tcW w:w="1701" w:type="dxa"/>
          </w:tcPr>
          <w:p w14:paraId="2AEE5421" w14:textId="77777777" w:rsidR="00EC7E60" w:rsidRPr="00A675C8" w:rsidRDefault="00EC7E60" w:rsidP="00EC7E60">
            <w:pPr>
              <w:pStyle w:val="ListParagraph"/>
              <w:ind w:left="0"/>
              <w:jc w:val="center"/>
              <w:rPr>
                <w:rFonts w:ascii="Poppins" w:hAnsi="Poppins" w:cs="Poppins"/>
                <w:sz w:val="20"/>
                <w:szCs w:val="20"/>
              </w:rPr>
            </w:pPr>
          </w:p>
        </w:tc>
        <w:tc>
          <w:tcPr>
            <w:tcW w:w="1417" w:type="dxa"/>
          </w:tcPr>
          <w:p w14:paraId="141E39BA" w14:textId="77777777" w:rsidR="00EC7E60" w:rsidRPr="00A675C8" w:rsidRDefault="00EC7E60" w:rsidP="00EC7E60">
            <w:pPr>
              <w:pStyle w:val="ListParagraph"/>
              <w:ind w:left="0"/>
              <w:jc w:val="center"/>
              <w:rPr>
                <w:rFonts w:ascii="Poppins" w:hAnsi="Poppins" w:cs="Poppins"/>
                <w:sz w:val="20"/>
                <w:szCs w:val="20"/>
              </w:rPr>
            </w:pPr>
          </w:p>
        </w:tc>
        <w:tc>
          <w:tcPr>
            <w:tcW w:w="1560" w:type="dxa"/>
          </w:tcPr>
          <w:p w14:paraId="66994FD6" w14:textId="77777777" w:rsidR="00EC7E60" w:rsidRPr="00A675C8" w:rsidRDefault="00EC7E60" w:rsidP="00EC7E60">
            <w:pPr>
              <w:pStyle w:val="ListParagraph"/>
              <w:ind w:left="0"/>
              <w:jc w:val="center"/>
              <w:rPr>
                <w:rFonts w:ascii="Poppins" w:hAnsi="Poppins" w:cs="Poppins"/>
                <w:sz w:val="20"/>
                <w:szCs w:val="20"/>
              </w:rPr>
            </w:pPr>
          </w:p>
        </w:tc>
      </w:tr>
    </w:tbl>
    <w:p w14:paraId="4BDEF168" w14:textId="77777777" w:rsidR="00C70F9D" w:rsidRDefault="00C70F9D" w:rsidP="00EC7E60">
      <w:pPr>
        <w:pStyle w:val="ListParagraph"/>
        <w:jc w:val="center"/>
        <w:rPr>
          <w:rFonts w:ascii="Poppins" w:hAnsi="Poppins" w:cs="Poppins"/>
        </w:rPr>
      </w:pPr>
    </w:p>
    <w:p w14:paraId="42DFFABF" w14:textId="03840138" w:rsidR="00C70F9D" w:rsidRDefault="00C70F9D" w:rsidP="00C70F9D">
      <w:pPr>
        <w:pStyle w:val="ListParagraph"/>
        <w:rPr>
          <w:rFonts w:ascii="Poppins" w:hAnsi="Poppins" w:cs="Poppins"/>
        </w:rPr>
      </w:pPr>
      <w:r w:rsidRPr="00730C75">
        <w:rPr>
          <w:rFonts w:ascii="Poppins" w:hAnsi="Poppins" w:cs="Poppins"/>
        </w:rPr>
        <w:t>At the end of Quarter 1</w:t>
      </w:r>
      <w:r w:rsidR="00B354E1" w:rsidRPr="00730C75">
        <w:rPr>
          <w:rFonts w:ascii="Poppins" w:hAnsi="Poppins" w:cs="Poppins"/>
        </w:rPr>
        <w:t>, 66.30</w:t>
      </w:r>
      <w:r w:rsidR="003C6517" w:rsidRPr="00730C75">
        <w:rPr>
          <w:rFonts w:ascii="Poppins" w:hAnsi="Poppins" w:cs="Poppins"/>
        </w:rPr>
        <w:t xml:space="preserve">% of our homes have a </w:t>
      </w:r>
      <w:r w:rsidR="00D341AC" w:rsidRPr="00730C75">
        <w:rPr>
          <w:rFonts w:ascii="Poppins" w:hAnsi="Poppins" w:cs="Poppins"/>
        </w:rPr>
        <w:t>E</w:t>
      </w:r>
      <w:r w:rsidR="004B47C3" w:rsidRPr="00730C75">
        <w:rPr>
          <w:rFonts w:ascii="Poppins" w:hAnsi="Poppins" w:cs="Poppins"/>
        </w:rPr>
        <w:t>ICR completed within</w:t>
      </w:r>
      <w:r w:rsidR="004B47C3">
        <w:rPr>
          <w:rFonts w:ascii="Poppins" w:hAnsi="Poppins" w:cs="Poppins"/>
        </w:rPr>
        <w:t xml:space="preserve"> the last 5-years. </w:t>
      </w:r>
    </w:p>
    <w:p w14:paraId="44E0DE5F" w14:textId="77777777" w:rsidR="0001539D" w:rsidRDefault="0001539D" w:rsidP="00C70F9D">
      <w:pPr>
        <w:pStyle w:val="ListParagraph"/>
        <w:rPr>
          <w:rFonts w:ascii="Poppins" w:hAnsi="Poppins" w:cs="Poppins"/>
        </w:rPr>
      </w:pPr>
    </w:p>
    <w:p w14:paraId="7A828DA2" w14:textId="3A2F7E92" w:rsidR="00C70F9D" w:rsidRDefault="00C70F9D" w:rsidP="00B354E1">
      <w:pPr>
        <w:pStyle w:val="ListParagraph"/>
        <w:rPr>
          <w:rFonts w:ascii="Poppins" w:hAnsi="Poppins" w:cs="Poppins"/>
        </w:rPr>
      </w:pPr>
      <w:r>
        <w:rPr>
          <w:rFonts w:ascii="Poppins" w:hAnsi="Poppins" w:cs="Poppins"/>
        </w:rPr>
        <w:t xml:space="preserve">Any </w:t>
      </w:r>
      <w:r w:rsidR="00E43A36">
        <w:rPr>
          <w:rFonts w:ascii="Poppins" w:hAnsi="Poppins" w:cs="Poppins"/>
        </w:rPr>
        <w:t>c</w:t>
      </w:r>
      <w:r w:rsidR="004D0822">
        <w:rPr>
          <w:rFonts w:ascii="Poppins" w:hAnsi="Poppins" w:cs="Poppins"/>
        </w:rPr>
        <w:t xml:space="preserve">ategory </w:t>
      </w:r>
      <w:r w:rsidR="00D077C2">
        <w:rPr>
          <w:rFonts w:ascii="Poppins" w:hAnsi="Poppins" w:cs="Poppins"/>
        </w:rPr>
        <w:t>one and two</w:t>
      </w:r>
      <w:r w:rsidR="00E43A36">
        <w:rPr>
          <w:rFonts w:ascii="Poppins" w:hAnsi="Poppins" w:cs="Poppins"/>
        </w:rPr>
        <w:t xml:space="preserve"> remedial </w:t>
      </w:r>
      <w:r>
        <w:rPr>
          <w:rFonts w:ascii="Poppins" w:hAnsi="Poppins" w:cs="Poppins"/>
        </w:rPr>
        <w:t>actions arising from the inspections are actioned immediately</w:t>
      </w:r>
      <w:ins w:id="3" w:author="Lee Nesbitt" w:date="2025-07-29T17:01:00Z" w16du:dateUtc="2025-07-29T16:01:00Z">
        <w:r w:rsidR="00E43A36">
          <w:rPr>
            <w:rFonts w:ascii="Poppins" w:hAnsi="Poppins" w:cs="Poppins"/>
          </w:rPr>
          <w:t>,</w:t>
        </w:r>
      </w:ins>
      <w:r>
        <w:rPr>
          <w:rFonts w:ascii="Poppins" w:hAnsi="Poppins" w:cs="Poppins"/>
        </w:rPr>
        <w:t xml:space="preserve"> </w:t>
      </w:r>
      <w:r w:rsidR="00F2038E">
        <w:rPr>
          <w:rFonts w:ascii="Poppins" w:hAnsi="Poppins" w:cs="Poppins"/>
        </w:rPr>
        <w:t xml:space="preserve">so there are no </w:t>
      </w:r>
      <w:r w:rsidR="00E43A36">
        <w:rPr>
          <w:rFonts w:ascii="Poppins" w:hAnsi="Poppins" w:cs="Poppins"/>
        </w:rPr>
        <w:t xml:space="preserve">high or medium risk </w:t>
      </w:r>
      <w:r w:rsidR="00F2038E">
        <w:rPr>
          <w:rFonts w:ascii="Poppins" w:hAnsi="Poppins" w:cs="Poppins"/>
        </w:rPr>
        <w:t>remedial actions raised that require completion.</w:t>
      </w:r>
    </w:p>
    <w:p w14:paraId="35A1A3CB" w14:textId="77777777" w:rsidR="00B354E1" w:rsidRPr="00C70F9D" w:rsidRDefault="00B354E1" w:rsidP="00B354E1">
      <w:pPr>
        <w:pStyle w:val="ListParagraph"/>
        <w:rPr>
          <w:rFonts w:ascii="Poppins" w:hAnsi="Poppins" w:cs="Poppins"/>
        </w:rPr>
      </w:pPr>
    </w:p>
    <w:p w14:paraId="7D807D47" w14:textId="773973F3" w:rsidR="00C70F9D" w:rsidRDefault="00F2038E" w:rsidP="00C70F9D">
      <w:pPr>
        <w:pStyle w:val="ListParagraph"/>
        <w:numPr>
          <w:ilvl w:val="0"/>
          <w:numId w:val="1"/>
        </w:numPr>
        <w:rPr>
          <w:rFonts w:ascii="Poppins" w:hAnsi="Poppins" w:cs="Poppins"/>
        </w:rPr>
      </w:pPr>
      <w:r>
        <w:rPr>
          <w:rFonts w:ascii="Poppins" w:hAnsi="Poppins" w:cs="Poppins"/>
        </w:rPr>
        <w:t>Tenant access continues to be the main challenge</w:t>
      </w:r>
      <w:r w:rsidR="006911C8">
        <w:rPr>
          <w:rFonts w:ascii="Poppins" w:hAnsi="Poppins" w:cs="Poppins"/>
        </w:rPr>
        <w:t>. S</w:t>
      </w:r>
      <w:r w:rsidR="00EE3D92">
        <w:rPr>
          <w:rFonts w:ascii="Poppins" w:hAnsi="Poppins" w:cs="Poppins"/>
        </w:rPr>
        <w:t xml:space="preserve">everal properties </w:t>
      </w:r>
      <w:r w:rsidR="006911C8">
        <w:rPr>
          <w:rFonts w:ascii="Poppins" w:hAnsi="Poppins" w:cs="Poppins"/>
        </w:rPr>
        <w:t xml:space="preserve">are </w:t>
      </w:r>
      <w:r w:rsidR="00EE3D92">
        <w:rPr>
          <w:rFonts w:ascii="Poppins" w:hAnsi="Poppins" w:cs="Poppins"/>
        </w:rPr>
        <w:t xml:space="preserve">going through our no access process </w:t>
      </w:r>
      <w:r w:rsidR="00D75E48">
        <w:rPr>
          <w:rFonts w:ascii="Poppins" w:hAnsi="Poppins" w:cs="Poppins"/>
        </w:rPr>
        <w:t xml:space="preserve">with applications being made to Court to grant </w:t>
      </w:r>
      <w:r w:rsidR="00B354E1">
        <w:rPr>
          <w:rFonts w:ascii="Poppins" w:hAnsi="Poppins" w:cs="Poppins"/>
        </w:rPr>
        <w:t>warrants</w:t>
      </w:r>
      <w:r w:rsidR="00D75E48">
        <w:rPr>
          <w:rFonts w:ascii="Poppins" w:hAnsi="Poppins" w:cs="Poppins"/>
        </w:rPr>
        <w:t xml:space="preserve"> so we can gain access and complete the required EICR </w:t>
      </w:r>
      <w:r w:rsidR="004F0163">
        <w:rPr>
          <w:rFonts w:ascii="Poppins" w:hAnsi="Poppins" w:cs="Poppins"/>
        </w:rPr>
        <w:t>safety inspection</w:t>
      </w:r>
      <w:r w:rsidR="00C70F9D">
        <w:rPr>
          <w:rFonts w:ascii="Poppins" w:hAnsi="Poppins" w:cs="Poppins"/>
        </w:rPr>
        <w:t>.</w:t>
      </w:r>
      <w:r w:rsidR="005C7E87">
        <w:rPr>
          <w:rFonts w:ascii="Poppins" w:hAnsi="Poppins" w:cs="Poppins"/>
        </w:rPr>
        <w:t xml:space="preserve"> Consultation and discussion with tenants </w:t>
      </w:r>
      <w:r w:rsidR="00730C75">
        <w:rPr>
          <w:rFonts w:ascii="Poppins" w:hAnsi="Poppins" w:cs="Poppins"/>
        </w:rPr>
        <w:t>are</w:t>
      </w:r>
      <w:r w:rsidR="005C7E87">
        <w:rPr>
          <w:rFonts w:ascii="Poppins" w:hAnsi="Poppins" w:cs="Poppins"/>
        </w:rPr>
        <w:t xml:space="preserve"> on-going </w:t>
      </w:r>
      <w:r w:rsidR="00A9505C">
        <w:rPr>
          <w:rFonts w:ascii="Poppins" w:hAnsi="Poppins" w:cs="Poppins"/>
        </w:rPr>
        <w:t xml:space="preserve">to see how we can promote/encourage better rates of access for </w:t>
      </w:r>
      <w:r w:rsidR="00B82F13">
        <w:rPr>
          <w:rFonts w:ascii="Poppins" w:hAnsi="Poppins" w:cs="Poppins"/>
        </w:rPr>
        <w:t>all</w:t>
      </w:r>
      <w:r w:rsidR="00A9505C">
        <w:rPr>
          <w:rFonts w:ascii="Poppins" w:hAnsi="Poppins" w:cs="Poppins"/>
        </w:rPr>
        <w:t xml:space="preserve"> our inspection/safety activity.</w:t>
      </w:r>
    </w:p>
    <w:p w14:paraId="26F67A31" w14:textId="77777777" w:rsidR="00E42403" w:rsidRDefault="00E42403" w:rsidP="00E42403">
      <w:pPr>
        <w:pStyle w:val="ListParagraph"/>
        <w:rPr>
          <w:rFonts w:ascii="Poppins" w:hAnsi="Poppins" w:cs="Poppins"/>
        </w:rPr>
      </w:pPr>
    </w:p>
    <w:p w14:paraId="1A1FACFC" w14:textId="42C6BFA1" w:rsidR="009C523A" w:rsidRDefault="009C523A" w:rsidP="00C70F9D">
      <w:pPr>
        <w:pStyle w:val="ListParagraph"/>
        <w:numPr>
          <w:ilvl w:val="0"/>
          <w:numId w:val="1"/>
        </w:numPr>
        <w:rPr>
          <w:rFonts w:ascii="Poppins" w:hAnsi="Poppins" w:cs="Poppins"/>
        </w:rPr>
      </w:pPr>
      <w:bookmarkStart w:id="4" w:name="_Hlk203663915"/>
      <w:r>
        <w:rPr>
          <w:rFonts w:ascii="Poppins" w:hAnsi="Poppins" w:cs="Poppins"/>
        </w:rPr>
        <w:t>We have a ta</w:t>
      </w:r>
      <w:r w:rsidR="00A77F1E">
        <w:rPr>
          <w:rFonts w:ascii="Poppins" w:hAnsi="Poppins" w:cs="Poppins"/>
        </w:rPr>
        <w:t xml:space="preserve">rget to </w:t>
      </w:r>
      <w:r w:rsidR="004E6B0A">
        <w:rPr>
          <w:rFonts w:ascii="Poppins" w:hAnsi="Poppins" w:cs="Poppins"/>
        </w:rPr>
        <w:t>have EICR</w:t>
      </w:r>
      <w:r w:rsidR="00577D23">
        <w:rPr>
          <w:rFonts w:ascii="Poppins" w:hAnsi="Poppins" w:cs="Poppins"/>
        </w:rPr>
        <w:t>’s</w:t>
      </w:r>
      <w:r w:rsidR="004E6B0A">
        <w:rPr>
          <w:rFonts w:ascii="Poppins" w:hAnsi="Poppins" w:cs="Poppins"/>
        </w:rPr>
        <w:t xml:space="preserve"> completed on all properties within the</w:t>
      </w:r>
      <w:r w:rsidR="00577D23">
        <w:rPr>
          <w:rFonts w:ascii="Poppins" w:hAnsi="Poppins" w:cs="Poppins"/>
        </w:rPr>
        <w:t xml:space="preserve"> required 5-year cycle </w:t>
      </w:r>
      <w:r w:rsidR="00A77F1E">
        <w:rPr>
          <w:rFonts w:ascii="Poppins" w:hAnsi="Poppins" w:cs="Poppins"/>
        </w:rPr>
        <w:t xml:space="preserve">by </w:t>
      </w:r>
      <w:r w:rsidR="00A77F1E" w:rsidRPr="00C56315">
        <w:rPr>
          <w:rFonts w:ascii="Poppins" w:hAnsi="Poppins" w:cs="Poppins"/>
        </w:rPr>
        <w:t>31 March 2026</w:t>
      </w:r>
      <w:r w:rsidR="00E42403" w:rsidRPr="00C56315">
        <w:rPr>
          <w:rFonts w:ascii="Poppins" w:hAnsi="Poppins" w:cs="Poppins"/>
        </w:rPr>
        <w:t>, with</w:t>
      </w:r>
      <w:r w:rsidR="00E42403">
        <w:rPr>
          <w:rFonts w:ascii="Poppins" w:hAnsi="Poppins" w:cs="Poppins"/>
        </w:rPr>
        <w:t xml:space="preserve"> funding in place to support the delivery of this work. Significant </w:t>
      </w:r>
      <w:r w:rsidR="00B610FE">
        <w:rPr>
          <w:rFonts w:ascii="Poppins" w:hAnsi="Poppins" w:cs="Poppins"/>
        </w:rPr>
        <w:t>progress</w:t>
      </w:r>
      <w:r w:rsidR="00E42403">
        <w:rPr>
          <w:rFonts w:ascii="Poppins" w:hAnsi="Poppins" w:cs="Poppins"/>
        </w:rPr>
        <w:t xml:space="preserve"> </w:t>
      </w:r>
      <w:r w:rsidR="00B610FE">
        <w:rPr>
          <w:rFonts w:ascii="Poppins" w:hAnsi="Poppins" w:cs="Poppins"/>
        </w:rPr>
        <w:t>is being made to reach the proposed target.</w:t>
      </w:r>
    </w:p>
    <w:bookmarkEnd w:id="4"/>
    <w:p w14:paraId="100FF0AC" w14:textId="77777777" w:rsidR="004F0163" w:rsidRDefault="004F0163" w:rsidP="004F0163">
      <w:pPr>
        <w:pStyle w:val="ListParagraph"/>
        <w:rPr>
          <w:rFonts w:ascii="Poppins" w:hAnsi="Poppins" w:cs="Poppins"/>
        </w:rPr>
      </w:pPr>
    </w:p>
    <w:p w14:paraId="77AE686E" w14:textId="6EE4F786" w:rsidR="00E971E7" w:rsidRPr="00A70B8A" w:rsidRDefault="00E43659" w:rsidP="00A70B8A">
      <w:pPr>
        <w:pStyle w:val="ListParagraph"/>
        <w:numPr>
          <w:ilvl w:val="0"/>
          <w:numId w:val="1"/>
        </w:numPr>
        <w:rPr>
          <w:rFonts w:ascii="Poppins" w:hAnsi="Poppins" w:cs="Poppins"/>
        </w:rPr>
      </w:pPr>
      <w:r>
        <w:rPr>
          <w:rFonts w:ascii="Poppins" w:hAnsi="Poppins" w:cs="Poppins"/>
        </w:rPr>
        <w:t xml:space="preserve">An internal </w:t>
      </w:r>
      <w:r w:rsidRPr="00B3324E">
        <w:rPr>
          <w:rFonts w:ascii="Poppins" w:hAnsi="Poppins" w:cs="Poppins"/>
        </w:rPr>
        <w:t xml:space="preserve">audit </w:t>
      </w:r>
      <w:r>
        <w:rPr>
          <w:rFonts w:ascii="Poppins" w:hAnsi="Poppins" w:cs="Poppins"/>
        </w:rPr>
        <w:t xml:space="preserve">is planned to assess our electrical safety arrangements in our general </w:t>
      </w:r>
      <w:r w:rsidR="00D8024C">
        <w:rPr>
          <w:rFonts w:ascii="Poppins" w:hAnsi="Poppins" w:cs="Poppins"/>
        </w:rPr>
        <w:t>needs</w:t>
      </w:r>
      <w:r>
        <w:rPr>
          <w:rFonts w:ascii="Poppins" w:hAnsi="Poppins" w:cs="Poppins"/>
        </w:rPr>
        <w:t xml:space="preserve"> and </w:t>
      </w:r>
      <w:r w:rsidR="00D8024C">
        <w:rPr>
          <w:rFonts w:ascii="Poppins" w:hAnsi="Poppins" w:cs="Poppins"/>
        </w:rPr>
        <w:t>sheltered</w:t>
      </w:r>
      <w:r>
        <w:rPr>
          <w:rFonts w:ascii="Poppins" w:hAnsi="Poppins" w:cs="Poppins"/>
        </w:rPr>
        <w:t xml:space="preserve"> housing stock during January/February 2026 and </w:t>
      </w:r>
      <w:r w:rsidRPr="00FA7E24">
        <w:rPr>
          <w:rFonts w:ascii="Poppins" w:hAnsi="Poppins" w:cs="Poppins"/>
        </w:rPr>
        <w:t xml:space="preserve">forms part of our regular audit programme. </w:t>
      </w:r>
      <w:r w:rsidR="00E971E7" w:rsidRPr="00A70B8A">
        <w:rPr>
          <w:rFonts w:ascii="Poppins" w:hAnsi="Poppins" w:cs="Poppins"/>
          <w:b/>
          <w:bCs/>
        </w:rPr>
        <w:br w:type="page"/>
      </w:r>
    </w:p>
    <w:p w14:paraId="5958CFB4" w14:textId="0243A21A" w:rsidR="00FD781D" w:rsidRPr="00E971E7" w:rsidRDefault="004C2CB9" w:rsidP="004C2CB9">
      <w:pPr>
        <w:rPr>
          <w:rFonts w:ascii="Poppins" w:hAnsi="Poppins" w:cs="Poppins"/>
          <w:b/>
          <w:bCs/>
        </w:rPr>
      </w:pPr>
      <w:r w:rsidRPr="00E971E7">
        <w:rPr>
          <w:rFonts w:ascii="Poppins" w:hAnsi="Poppins" w:cs="Poppins"/>
          <w:b/>
          <w:bCs/>
        </w:rPr>
        <w:lastRenderedPageBreak/>
        <w:t>Condensation, Mould and Damp (CMD)</w:t>
      </w:r>
    </w:p>
    <w:p w14:paraId="72DE7C2E" w14:textId="77777777" w:rsidR="00C54A1B" w:rsidRDefault="00135366" w:rsidP="0001539D">
      <w:pPr>
        <w:pStyle w:val="ListParagraph"/>
        <w:numPr>
          <w:ilvl w:val="0"/>
          <w:numId w:val="1"/>
        </w:numPr>
        <w:ind w:right="119"/>
        <w:rPr>
          <w:rFonts w:ascii="Poppins" w:hAnsi="Poppins" w:cs="Poppins"/>
        </w:rPr>
      </w:pPr>
      <w:r>
        <w:rPr>
          <w:rFonts w:ascii="Poppins" w:hAnsi="Poppins" w:cs="Poppins"/>
        </w:rPr>
        <w:t>It is important that we trac</w:t>
      </w:r>
      <w:r w:rsidR="00DD43BC">
        <w:rPr>
          <w:rFonts w:ascii="Poppins" w:hAnsi="Poppins" w:cs="Poppins"/>
        </w:rPr>
        <w:t xml:space="preserve">k information relating to reports of CMD and importantly how we progress and rectify any issues </w:t>
      </w:r>
      <w:r w:rsidR="000D3DD5">
        <w:rPr>
          <w:rFonts w:ascii="Poppins" w:hAnsi="Poppins" w:cs="Poppins"/>
        </w:rPr>
        <w:t>raised.</w:t>
      </w:r>
    </w:p>
    <w:p w14:paraId="1594625E" w14:textId="1C3AC7E8" w:rsidR="001B7940" w:rsidRDefault="001B7940" w:rsidP="0001539D">
      <w:pPr>
        <w:pStyle w:val="ListParagraph"/>
        <w:numPr>
          <w:ilvl w:val="0"/>
          <w:numId w:val="1"/>
        </w:numPr>
        <w:ind w:right="119"/>
        <w:rPr>
          <w:rFonts w:ascii="Poppins" w:hAnsi="Poppins" w:cs="Poppins"/>
        </w:rPr>
      </w:pPr>
      <w:r>
        <w:rPr>
          <w:rFonts w:ascii="Poppins" w:hAnsi="Poppins" w:cs="Poppins"/>
        </w:rPr>
        <w:t>We are also preparing for the implementation of Awaab’s Law, ensuring our systems</w:t>
      </w:r>
      <w:r w:rsidR="00EE45A0">
        <w:rPr>
          <w:rFonts w:ascii="Poppins" w:hAnsi="Poppins" w:cs="Poppins"/>
        </w:rPr>
        <w:t xml:space="preserve"> and procedures are ready to meet the new lega</w:t>
      </w:r>
      <w:r w:rsidR="006F1096">
        <w:rPr>
          <w:rFonts w:ascii="Poppins" w:hAnsi="Poppins" w:cs="Poppins"/>
        </w:rPr>
        <w:t>l</w:t>
      </w:r>
      <w:r w:rsidR="00EE45A0">
        <w:rPr>
          <w:rFonts w:ascii="Poppins" w:hAnsi="Poppins" w:cs="Poppins"/>
        </w:rPr>
        <w:t xml:space="preserve"> requirements. Our goal is to be fully compliant for day one </w:t>
      </w:r>
      <w:r w:rsidR="006F1096">
        <w:rPr>
          <w:rFonts w:ascii="Poppins" w:hAnsi="Poppins" w:cs="Poppins"/>
        </w:rPr>
        <w:t>to help ensure our homes are safe and healthy for our tenants.</w:t>
      </w:r>
    </w:p>
    <w:p w14:paraId="2FB60FAC" w14:textId="13B929F5" w:rsidR="00772F9B" w:rsidRPr="006F1096" w:rsidRDefault="00F26B81" w:rsidP="0001539D">
      <w:pPr>
        <w:pStyle w:val="ListParagraph"/>
        <w:numPr>
          <w:ilvl w:val="0"/>
          <w:numId w:val="1"/>
        </w:numPr>
        <w:ind w:right="119"/>
        <w:rPr>
          <w:rFonts w:ascii="Poppins" w:hAnsi="Poppins" w:cs="Poppins"/>
        </w:rPr>
      </w:pPr>
      <w:r>
        <w:rPr>
          <w:rFonts w:ascii="Poppins" w:hAnsi="Poppins" w:cs="Poppins"/>
        </w:rPr>
        <w:t>Identified</w:t>
      </w:r>
      <w:r w:rsidR="00893344">
        <w:rPr>
          <w:rFonts w:ascii="Poppins" w:hAnsi="Poppins" w:cs="Poppins"/>
        </w:rPr>
        <w:t xml:space="preserve"> below are some of the key </w:t>
      </w:r>
      <w:r w:rsidR="00356F2F">
        <w:rPr>
          <w:rFonts w:ascii="Poppins" w:hAnsi="Poppins" w:cs="Poppins"/>
        </w:rPr>
        <w:t>metrics</w:t>
      </w:r>
      <w:r w:rsidR="00893344">
        <w:rPr>
          <w:rFonts w:ascii="Poppins" w:hAnsi="Poppins" w:cs="Poppins"/>
        </w:rPr>
        <w:t xml:space="preserve"> across the </w:t>
      </w:r>
      <w:r>
        <w:rPr>
          <w:rFonts w:ascii="Poppins" w:hAnsi="Poppins" w:cs="Poppins"/>
        </w:rPr>
        <w:t xml:space="preserve">service relating to CMD from </w:t>
      </w:r>
      <w:r w:rsidR="00104EDC">
        <w:rPr>
          <w:rFonts w:ascii="Poppins" w:hAnsi="Poppins" w:cs="Poppins"/>
        </w:rPr>
        <w:t xml:space="preserve">diagnosis through to completion of </w:t>
      </w:r>
      <w:r w:rsidR="00CD58BB">
        <w:rPr>
          <w:rFonts w:ascii="Poppins" w:hAnsi="Poppins" w:cs="Poppins"/>
        </w:rPr>
        <w:t xml:space="preserve">the remedial works </w:t>
      </w:r>
      <w:r w:rsidR="00BE1F4F">
        <w:rPr>
          <w:rFonts w:ascii="Poppins" w:hAnsi="Poppins" w:cs="Poppins"/>
        </w:rPr>
        <w:t>raised</w:t>
      </w:r>
      <w:r>
        <w:rPr>
          <w:rFonts w:ascii="Poppins" w:hAnsi="Poppins" w:cs="Poppins"/>
        </w:rPr>
        <w:t>.</w:t>
      </w:r>
      <w:r w:rsidR="000D3DD5">
        <w:rPr>
          <w:rFonts w:ascii="Poppins" w:hAnsi="Poppins" w:cs="Poppins"/>
        </w:rPr>
        <w:t xml:space="preserve"> </w:t>
      </w:r>
    </w:p>
    <w:p w14:paraId="6A803DAE" w14:textId="77777777" w:rsidR="00CD58BB" w:rsidRDefault="00CD58BB" w:rsidP="0001539D">
      <w:pPr>
        <w:pStyle w:val="ListParagraph"/>
        <w:ind w:right="119"/>
        <w:rPr>
          <w:rFonts w:ascii="Poppins" w:hAnsi="Poppins" w:cs="Poppins"/>
        </w:rPr>
      </w:pPr>
    </w:p>
    <w:p w14:paraId="24BA845C" w14:textId="77777777" w:rsidR="00CD58BB" w:rsidRPr="00CD58BB" w:rsidRDefault="00CD58BB" w:rsidP="0001539D">
      <w:pPr>
        <w:pStyle w:val="ListParagraph"/>
        <w:ind w:right="119"/>
        <w:rPr>
          <w:rFonts w:ascii="Poppins" w:hAnsi="Poppins" w:cs="Poppins"/>
          <w:b/>
          <w:bCs/>
        </w:rPr>
      </w:pPr>
      <w:r w:rsidRPr="00CD58BB">
        <w:rPr>
          <w:rFonts w:ascii="Poppins" w:hAnsi="Poppins" w:cs="Poppins"/>
          <w:b/>
          <w:bCs/>
        </w:rPr>
        <w:t>Performance</w:t>
      </w:r>
    </w:p>
    <w:p w14:paraId="3B890AB9" w14:textId="6AFBA7D7" w:rsidR="002E24DD" w:rsidRDefault="002E24DD" w:rsidP="0001539D">
      <w:pPr>
        <w:pStyle w:val="ListParagraph"/>
        <w:numPr>
          <w:ilvl w:val="0"/>
          <w:numId w:val="1"/>
        </w:numPr>
        <w:ind w:right="119"/>
        <w:rPr>
          <w:rFonts w:ascii="Poppins" w:hAnsi="Poppins" w:cs="Poppins"/>
        </w:rPr>
      </w:pPr>
      <w:r>
        <w:rPr>
          <w:rFonts w:ascii="Poppins" w:hAnsi="Poppins" w:cs="Poppins"/>
        </w:rPr>
        <w:t xml:space="preserve">During Quarter 1 we received </w:t>
      </w:r>
      <w:r w:rsidR="000859A6">
        <w:rPr>
          <w:rFonts w:ascii="Poppins" w:hAnsi="Poppins" w:cs="Poppins"/>
        </w:rPr>
        <w:t xml:space="preserve">reports of CMD issues from 905 homes that have resulted in a range of </w:t>
      </w:r>
      <w:r w:rsidR="00271B9D">
        <w:rPr>
          <w:rFonts w:ascii="Poppins" w:hAnsi="Poppins" w:cs="Poppins"/>
        </w:rPr>
        <w:t xml:space="preserve">repair work raised, </w:t>
      </w:r>
      <w:r w:rsidR="00923F24">
        <w:rPr>
          <w:rFonts w:ascii="Poppins" w:hAnsi="Poppins" w:cs="Poppins"/>
        </w:rPr>
        <w:t xml:space="preserve">or </w:t>
      </w:r>
      <w:r w:rsidR="00271B9D">
        <w:rPr>
          <w:rFonts w:ascii="Poppins" w:hAnsi="Poppins" w:cs="Poppins"/>
        </w:rPr>
        <w:t>information or guidance provided to tenants</w:t>
      </w:r>
      <w:r w:rsidR="00923F24">
        <w:rPr>
          <w:rFonts w:ascii="Poppins" w:hAnsi="Poppins" w:cs="Poppins"/>
        </w:rPr>
        <w:t>, or further diagnosis through surveys</w:t>
      </w:r>
      <w:r w:rsidR="000A27D9">
        <w:rPr>
          <w:rFonts w:ascii="Poppins" w:hAnsi="Poppins" w:cs="Poppins"/>
        </w:rPr>
        <w:t xml:space="preserve"> required.</w:t>
      </w:r>
      <w:r w:rsidR="00923F24">
        <w:rPr>
          <w:rFonts w:ascii="Poppins" w:hAnsi="Poppins" w:cs="Poppins"/>
        </w:rPr>
        <w:t xml:space="preserve"> </w:t>
      </w:r>
    </w:p>
    <w:p w14:paraId="08F0E3AD" w14:textId="77777777" w:rsidR="008B0FAE" w:rsidRDefault="008B0FAE" w:rsidP="0001539D">
      <w:pPr>
        <w:pStyle w:val="ListParagraph"/>
        <w:ind w:right="119"/>
        <w:rPr>
          <w:rFonts w:ascii="Poppins" w:hAnsi="Poppins" w:cs="Poppins"/>
        </w:rPr>
      </w:pPr>
    </w:p>
    <w:p w14:paraId="084A658E" w14:textId="21BBC533" w:rsidR="00654EB1" w:rsidRPr="00FA598F" w:rsidRDefault="000546FC" w:rsidP="0001539D">
      <w:pPr>
        <w:pStyle w:val="ListParagraph"/>
        <w:numPr>
          <w:ilvl w:val="0"/>
          <w:numId w:val="1"/>
        </w:numPr>
        <w:ind w:right="119"/>
        <w:rPr>
          <w:rFonts w:ascii="Poppins" w:hAnsi="Poppins" w:cs="Poppins"/>
        </w:rPr>
      </w:pPr>
      <w:r>
        <w:rPr>
          <w:rFonts w:ascii="Poppins" w:hAnsi="Poppins" w:cs="Poppins"/>
        </w:rPr>
        <w:t xml:space="preserve">Our current performance </w:t>
      </w:r>
      <w:r w:rsidR="008104A6">
        <w:rPr>
          <w:rFonts w:ascii="Poppins" w:hAnsi="Poppins" w:cs="Poppins"/>
        </w:rPr>
        <w:t>in Quarter 1</w:t>
      </w:r>
      <w:r w:rsidR="00595162">
        <w:rPr>
          <w:rFonts w:ascii="Poppins" w:hAnsi="Poppins" w:cs="Poppins"/>
        </w:rPr>
        <w:t xml:space="preserve"> around </w:t>
      </w:r>
      <w:r w:rsidR="00CE5CBA">
        <w:rPr>
          <w:rFonts w:ascii="Poppins" w:hAnsi="Poppins" w:cs="Poppins"/>
        </w:rPr>
        <w:t xml:space="preserve">responses to </w:t>
      </w:r>
      <w:r w:rsidR="00AF2096">
        <w:rPr>
          <w:rFonts w:ascii="Poppins" w:hAnsi="Poppins" w:cs="Poppins"/>
        </w:rPr>
        <w:t xml:space="preserve">reported </w:t>
      </w:r>
      <w:r w:rsidR="00CE5CBA">
        <w:rPr>
          <w:rFonts w:ascii="Poppins" w:hAnsi="Poppins" w:cs="Poppins"/>
        </w:rPr>
        <w:t xml:space="preserve">CMD </w:t>
      </w:r>
      <w:r w:rsidR="00AF2096">
        <w:rPr>
          <w:rFonts w:ascii="Poppins" w:hAnsi="Poppins" w:cs="Poppins"/>
        </w:rPr>
        <w:t xml:space="preserve">issues </w:t>
      </w:r>
      <w:r w:rsidR="00CE5CBA">
        <w:rPr>
          <w:rFonts w:ascii="Poppins" w:hAnsi="Poppins" w:cs="Poppins"/>
        </w:rPr>
        <w:t>are as below</w:t>
      </w:r>
      <w:r>
        <w:rPr>
          <w:rFonts w:ascii="Poppins" w:hAnsi="Poppins" w:cs="Poppins"/>
        </w:rPr>
        <w:t>:</w:t>
      </w:r>
    </w:p>
    <w:p w14:paraId="3BE477D4" w14:textId="47734300" w:rsidR="00B34748" w:rsidRDefault="0ADF6D88" w:rsidP="0001539D">
      <w:pPr>
        <w:pStyle w:val="ListParagraph"/>
        <w:numPr>
          <w:ilvl w:val="0"/>
          <w:numId w:val="13"/>
        </w:numPr>
        <w:ind w:right="119"/>
        <w:rPr>
          <w:rFonts w:ascii="Poppins" w:hAnsi="Poppins" w:cs="Poppins"/>
        </w:rPr>
      </w:pPr>
      <w:r w:rsidRPr="632EBD92">
        <w:rPr>
          <w:rFonts w:ascii="Poppins" w:hAnsi="Poppins" w:cs="Poppins"/>
        </w:rPr>
        <w:t xml:space="preserve">We </w:t>
      </w:r>
      <w:r w:rsidR="51A2D583" w:rsidRPr="632EBD92">
        <w:rPr>
          <w:rFonts w:ascii="Poppins" w:hAnsi="Poppins" w:cs="Poppins"/>
        </w:rPr>
        <w:t>offered 9</w:t>
      </w:r>
      <w:r w:rsidR="006F1096">
        <w:rPr>
          <w:rFonts w:ascii="Poppins" w:hAnsi="Poppins" w:cs="Poppins"/>
        </w:rPr>
        <w:t>2</w:t>
      </w:r>
      <w:r w:rsidR="51A2D583" w:rsidRPr="632EBD92">
        <w:rPr>
          <w:rFonts w:ascii="Poppins" w:hAnsi="Poppins" w:cs="Poppins"/>
        </w:rPr>
        <w:t xml:space="preserve"> video diagnostic calls</w:t>
      </w:r>
      <w:r w:rsidR="74849460" w:rsidRPr="632EBD92">
        <w:rPr>
          <w:rFonts w:ascii="Poppins" w:hAnsi="Poppins" w:cs="Poppins"/>
        </w:rPr>
        <w:t xml:space="preserve">, </w:t>
      </w:r>
      <w:r w:rsidR="51A2D583" w:rsidRPr="632EBD92">
        <w:rPr>
          <w:rFonts w:ascii="Poppins" w:hAnsi="Poppins" w:cs="Poppins"/>
        </w:rPr>
        <w:t>with 50</w:t>
      </w:r>
      <w:r w:rsidR="02AB558D" w:rsidRPr="632EBD92">
        <w:rPr>
          <w:rFonts w:ascii="Poppins" w:hAnsi="Poppins" w:cs="Poppins"/>
        </w:rPr>
        <w:t xml:space="preserve"> declined by </w:t>
      </w:r>
      <w:r w:rsidR="74849460" w:rsidRPr="632EBD92">
        <w:rPr>
          <w:rFonts w:ascii="Poppins" w:hAnsi="Poppins" w:cs="Poppins"/>
        </w:rPr>
        <w:t>our</w:t>
      </w:r>
      <w:r w:rsidR="02AB558D" w:rsidRPr="632EBD92">
        <w:rPr>
          <w:rFonts w:ascii="Poppins" w:hAnsi="Poppins" w:cs="Poppins"/>
        </w:rPr>
        <w:t xml:space="preserve"> tenants</w:t>
      </w:r>
      <w:r w:rsidR="30FFBCA3" w:rsidRPr="632EBD92">
        <w:rPr>
          <w:rFonts w:ascii="Poppins" w:hAnsi="Poppins" w:cs="Poppins"/>
        </w:rPr>
        <w:t xml:space="preserve">. </w:t>
      </w:r>
      <w:r w:rsidR="4C382C4A" w:rsidRPr="632EBD92">
        <w:rPr>
          <w:rFonts w:ascii="Poppins" w:hAnsi="Poppins" w:cs="Poppins"/>
        </w:rPr>
        <w:t>(</w:t>
      </w:r>
      <w:r w:rsidR="30FFBCA3" w:rsidRPr="632EBD92">
        <w:rPr>
          <w:rFonts w:ascii="Poppins" w:hAnsi="Poppins" w:cs="Poppins"/>
        </w:rPr>
        <w:t xml:space="preserve">Numbers are </w:t>
      </w:r>
      <w:r w:rsidR="2C8B59FC" w:rsidRPr="632EBD92">
        <w:rPr>
          <w:rFonts w:ascii="Poppins" w:hAnsi="Poppins" w:cs="Poppins"/>
        </w:rPr>
        <w:t>low due to it being summer period</w:t>
      </w:r>
      <w:r w:rsidR="0BA84D05" w:rsidRPr="632EBD92">
        <w:rPr>
          <w:rFonts w:ascii="Poppins" w:hAnsi="Poppins" w:cs="Poppins"/>
        </w:rPr>
        <w:t xml:space="preserve"> and </w:t>
      </w:r>
      <w:r w:rsidR="7BBF745B" w:rsidRPr="632EBD92">
        <w:rPr>
          <w:rFonts w:ascii="Poppins" w:hAnsi="Poppins" w:cs="Poppins"/>
        </w:rPr>
        <w:t xml:space="preserve">we do not currently record the number of </w:t>
      </w:r>
      <w:r w:rsidR="3235D109" w:rsidRPr="632EBD92">
        <w:rPr>
          <w:rFonts w:ascii="Poppins" w:hAnsi="Poppins" w:cs="Poppins"/>
        </w:rPr>
        <w:t xml:space="preserve">video </w:t>
      </w:r>
      <w:r w:rsidR="4C382C4A" w:rsidRPr="632EBD92">
        <w:rPr>
          <w:rFonts w:ascii="Poppins" w:hAnsi="Poppins" w:cs="Poppins"/>
        </w:rPr>
        <w:t>diagnostic</w:t>
      </w:r>
      <w:r w:rsidR="3235D109" w:rsidRPr="632EBD92">
        <w:rPr>
          <w:rFonts w:ascii="Poppins" w:hAnsi="Poppins" w:cs="Poppins"/>
        </w:rPr>
        <w:t xml:space="preserve"> calls </w:t>
      </w:r>
      <w:r w:rsidR="7F24838A" w:rsidRPr="632EBD92">
        <w:rPr>
          <w:rFonts w:ascii="Poppins" w:hAnsi="Poppins" w:cs="Poppins"/>
        </w:rPr>
        <w:t>made following</w:t>
      </w:r>
      <w:r w:rsidR="638518B2" w:rsidRPr="632EBD92">
        <w:rPr>
          <w:rFonts w:ascii="Poppins" w:hAnsi="Poppins" w:cs="Poppins"/>
        </w:rPr>
        <w:t xml:space="preserve"> </w:t>
      </w:r>
      <w:r w:rsidR="2AEAAAC1" w:rsidRPr="632EBD92">
        <w:rPr>
          <w:rFonts w:ascii="Poppins" w:hAnsi="Poppins" w:cs="Poppins"/>
        </w:rPr>
        <w:t xml:space="preserve">issues reported through stock condition surveys or through </w:t>
      </w:r>
      <w:r w:rsidR="180EBDEF" w:rsidRPr="632EBD92">
        <w:rPr>
          <w:rFonts w:ascii="Poppins" w:hAnsi="Poppins" w:cs="Poppins"/>
        </w:rPr>
        <w:t xml:space="preserve">Report </w:t>
      </w:r>
      <w:proofErr w:type="gramStart"/>
      <w:r w:rsidR="180EBDEF" w:rsidRPr="632EBD92">
        <w:rPr>
          <w:rFonts w:ascii="Poppins" w:hAnsi="Poppins" w:cs="Poppins"/>
        </w:rPr>
        <w:t>it</w:t>
      </w:r>
      <w:proofErr w:type="gramEnd"/>
      <w:r w:rsidR="180EBDEF" w:rsidRPr="632EBD92">
        <w:rPr>
          <w:rFonts w:ascii="Poppins" w:hAnsi="Poppins" w:cs="Poppins"/>
        </w:rPr>
        <w:t xml:space="preserve"> referral forms</w:t>
      </w:r>
      <w:r w:rsidR="4C382C4A" w:rsidRPr="632EBD92">
        <w:rPr>
          <w:rFonts w:ascii="Poppins" w:hAnsi="Poppins" w:cs="Poppins"/>
        </w:rPr>
        <w:t>)</w:t>
      </w:r>
    </w:p>
    <w:p w14:paraId="3B5A4E4D" w14:textId="2084AE71" w:rsidR="009162EE" w:rsidRDefault="009162EE" w:rsidP="0001539D">
      <w:pPr>
        <w:pStyle w:val="ListParagraph"/>
        <w:numPr>
          <w:ilvl w:val="0"/>
          <w:numId w:val="13"/>
        </w:numPr>
        <w:ind w:right="119"/>
        <w:rPr>
          <w:rFonts w:ascii="Poppins" w:hAnsi="Poppins" w:cs="Poppins"/>
        </w:rPr>
      </w:pPr>
      <w:r>
        <w:rPr>
          <w:rFonts w:ascii="Poppins" w:hAnsi="Poppins" w:cs="Poppins"/>
        </w:rPr>
        <w:t>Our surveyors have completed 52</w:t>
      </w:r>
      <w:r w:rsidR="006F1096">
        <w:rPr>
          <w:rFonts w:ascii="Poppins" w:hAnsi="Poppins" w:cs="Poppins"/>
        </w:rPr>
        <w:t>0</w:t>
      </w:r>
      <w:r>
        <w:rPr>
          <w:rFonts w:ascii="Poppins" w:hAnsi="Poppins" w:cs="Poppins"/>
        </w:rPr>
        <w:t xml:space="preserve"> surveys</w:t>
      </w:r>
    </w:p>
    <w:p w14:paraId="56FCCAEA" w14:textId="605A8B78" w:rsidR="00B854F9" w:rsidRDefault="00B854F9" w:rsidP="0001539D">
      <w:pPr>
        <w:pStyle w:val="ListParagraph"/>
        <w:numPr>
          <w:ilvl w:val="0"/>
          <w:numId w:val="13"/>
        </w:numPr>
        <w:ind w:right="119"/>
        <w:rPr>
          <w:rFonts w:ascii="Poppins" w:hAnsi="Poppins" w:cs="Poppins"/>
        </w:rPr>
      </w:pPr>
      <w:r>
        <w:rPr>
          <w:rFonts w:ascii="Poppins" w:hAnsi="Poppins" w:cs="Poppins"/>
        </w:rPr>
        <w:t xml:space="preserve">We have completed </w:t>
      </w:r>
      <w:r w:rsidR="006F1096">
        <w:rPr>
          <w:rFonts w:ascii="Poppins" w:hAnsi="Poppins" w:cs="Poppins"/>
        </w:rPr>
        <w:t>851</w:t>
      </w:r>
      <w:r w:rsidR="004D791B">
        <w:rPr>
          <w:rFonts w:ascii="Poppins" w:hAnsi="Poppins" w:cs="Poppins"/>
        </w:rPr>
        <w:t xml:space="preserve"> CMD repairs</w:t>
      </w:r>
    </w:p>
    <w:p w14:paraId="187839E7" w14:textId="61D1A10F" w:rsidR="009162EE" w:rsidRDefault="002F0F16" w:rsidP="0001539D">
      <w:pPr>
        <w:pStyle w:val="ListParagraph"/>
        <w:numPr>
          <w:ilvl w:val="0"/>
          <w:numId w:val="13"/>
        </w:numPr>
        <w:ind w:right="119"/>
        <w:rPr>
          <w:rFonts w:ascii="Poppins" w:hAnsi="Poppins" w:cs="Poppins"/>
        </w:rPr>
      </w:pPr>
      <w:r>
        <w:rPr>
          <w:rFonts w:ascii="Poppins" w:hAnsi="Poppins" w:cs="Poppins"/>
        </w:rPr>
        <w:t xml:space="preserve">From raising the </w:t>
      </w:r>
      <w:r w:rsidR="003A6D11">
        <w:rPr>
          <w:rFonts w:ascii="Poppins" w:hAnsi="Poppins" w:cs="Poppins"/>
        </w:rPr>
        <w:t>repairs</w:t>
      </w:r>
      <w:r>
        <w:rPr>
          <w:rFonts w:ascii="Poppins" w:hAnsi="Poppins" w:cs="Poppins"/>
        </w:rPr>
        <w:t xml:space="preserve"> to physically completing the repair </w:t>
      </w:r>
      <w:r w:rsidR="003A6D11">
        <w:rPr>
          <w:rFonts w:ascii="Poppins" w:hAnsi="Poppins" w:cs="Poppins"/>
        </w:rPr>
        <w:t>it took on average 19 days to complete.</w:t>
      </w:r>
      <w:r w:rsidR="003A6D11" w:rsidRPr="003A6D11">
        <w:rPr>
          <w:rFonts w:ascii="Poppins" w:hAnsi="Poppins" w:cs="Poppins"/>
        </w:rPr>
        <w:t xml:space="preserve"> </w:t>
      </w:r>
      <w:r w:rsidR="003A6D11">
        <w:rPr>
          <w:rFonts w:ascii="Poppins" w:hAnsi="Poppins" w:cs="Poppins"/>
        </w:rPr>
        <w:t>Once work commenced it took on average 2.4 working days to complete</w:t>
      </w:r>
    </w:p>
    <w:p w14:paraId="442925D3" w14:textId="47C027B2" w:rsidR="000C5ED3" w:rsidRPr="004D4307" w:rsidRDefault="000406DB" w:rsidP="0001539D">
      <w:pPr>
        <w:pStyle w:val="ListParagraph"/>
        <w:numPr>
          <w:ilvl w:val="0"/>
          <w:numId w:val="13"/>
        </w:numPr>
        <w:ind w:right="119"/>
        <w:rPr>
          <w:rFonts w:ascii="Poppins" w:hAnsi="Poppins" w:cs="Poppins"/>
        </w:rPr>
      </w:pPr>
      <w:r>
        <w:rPr>
          <w:rFonts w:ascii="Poppins" w:hAnsi="Poppins" w:cs="Poppins"/>
        </w:rPr>
        <w:t>O</w:t>
      </w:r>
      <w:r w:rsidR="00263BD6" w:rsidRPr="000406DB">
        <w:rPr>
          <w:rFonts w:ascii="Poppins" w:hAnsi="Poppins" w:cs="Poppins"/>
        </w:rPr>
        <w:t xml:space="preserve">ur teams completed </w:t>
      </w:r>
      <w:r w:rsidR="00907358" w:rsidRPr="000406DB">
        <w:rPr>
          <w:rFonts w:ascii="Poppins" w:hAnsi="Poppins" w:cs="Poppins"/>
        </w:rPr>
        <w:t xml:space="preserve">1,408 </w:t>
      </w:r>
      <w:r w:rsidR="00B352C9" w:rsidRPr="000406DB">
        <w:rPr>
          <w:rFonts w:ascii="Poppins" w:hAnsi="Poppins" w:cs="Poppins"/>
        </w:rPr>
        <w:t xml:space="preserve">CMD </w:t>
      </w:r>
      <w:r w:rsidR="002F3BCB" w:rsidRPr="000406DB">
        <w:rPr>
          <w:rFonts w:ascii="Poppins" w:hAnsi="Poppins" w:cs="Poppins"/>
        </w:rPr>
        <w:t>Report</w:t>
      </w:r>
      <w:r w:rsidR="00263BD6" w:rsidRPr="000406DB">
        <w:rPr>
          <w:rFonts w:ascii="Poppins" w:hAnsi="Poppins" w:cs="Poppins"/>
        </w:rPr>
        <w:t xml:space="preserve"> it Forms </w:t>
      </w:r>
      <w:r>
        <w:rPr>
          <w:rFonts w:ascii="Poppins" w:hAnsi="Poppins" w:cs="Poppins"/>
        </w:rPr>
        <w:t>(</w:t>
      </w:r>
      <w:r w:rsidR="00DA59E9">
        <w:rPr>
          <w:rFonts w:ascii="Poppins" w:hAnsi="Poppins" w:cs="Poppins"/>
        </w:rPr>
        <w:t xml:space="preserve">received from </w:t>
      </w:r>
      <w:r w:rsidR="00907358" w:rsidRPr="004D4307">
        <w:rPr>
          <w:rFonts w:ascii="Poppins" w:hAnsi="Poppins" w:cs="Poppins"/>
        </w:rPr>
        <w:t>frontline trade colleagues</w:t>
      </w:r>
      <w:r w:rsidR="000505BB" w:rsidRPr="004D4307">
        <w:rPr>
          <w:rFonts w:ascii="Poppins" w:hAnsi="Poppins" w:cs="Poppins"/>
        </w:rPr>
        <w:t>)</w:t>
      </w:r>
      <w:r w:rsidR="004B63B4" w:rsidRPr="004D4307">
        <w:rPr>
          <w:rFonts w:ascii="Poppins" w:hAnsi="Poppins" w:cs="Poppins"/>
        </w:rPr>
        <w:t>.</w:t>
      </w:r>
    </w:p>
    <w:p w14:paraId="5B84DD32" w14:textId="370952EE" w:rsidR="00124225" w:rsidRPr="004D4307" w:rsidRDefault="00124225" w:rsidP="0001539D">
      <w:pPr>
        <w:pStyle w:val="ListParagraph"/>
        <w:numPr>
          <w:ilvl w:val="0"/>
          <w:numId w:val="13"/>
        </w:numPr>
        <w:ind w:right="119"/>
        <w:rPr>
          <w:rFonts w:ascii="Poppins" w:hAnsi="Poppins" w:cs="Poppins"/>
        </w:rPr>
      </w:pPr>
      <w:r w:rsidRPr="004D4307">
        <w:rPr>
          <w:rFonts w:ascii="Poppins" w:hAnsi="Poppins" w:cs="Poppins"/>
        </w:rPr>
        <w:t xml:space="preserve">Complaints about CMD reduced by 50% in 2024/25. Encouragingly, we received 8 complaints regarding CMD in 2025-26 compared to 10 complaints in Q1 2024-25. This shows that our improved processes continue to work.  </w:t>
      </w:r>
    </w:p>
    <w:p w14:paraId="217F79BF" w14:textId="77777777" w:rsidR="00383C2E" w:rsidRPr="00383C2E" w:rsidRDefault="00383C2E" w:rsidP="0001539D">
      <w:pPr>
        <w:pStyle w:val="ListParagraph"/>
        <w:ind w:left="1440" w:right="119"/>
        <w:rPr>
          <w:rFonts w:ascii="Poppins" w:hAnsi="Poppins" w:cs="Poppins"/>
        </w:rPr>
      </w:pPr>
    </w:p>
    <w:p w14:paraId="58C0ABB3" w14:textId="67D533C2" w:rsidR="00E57CB8" w:rsidRPr="0001539D" w:rsidRDefault="00D971E3" w:rsidP="0070746F">
      <w:pPr>
        <w:pStyle w:val="ListParagraph"/>
        <w:numPr>
          <w:ilvl w:val="0"/>
          <w:numId w:val="1"/>
        </w:numPr>
        <w:ind w:right="119"/>
        <w:rPr>
          <w:rFonts w:ascii="Poppins" w:hAnsi="Poppins" w:cs="Poppins"/>
          <w:b/>
          <w:bCs/>
        </w:rPr>
      </w:pPr>
      <w:r w:rsidRPr="0001539D">
        <w:rPr>
          <w:rFonts w:ascii="Poppins" w:hAnsi="Poppins" w:cs="Poppins"/>
        </w:rPr>
        <w:t xml:space="preserve">An internal </w:t>
      </w:r>
      <w:r w:rsidR="002C0A6F" w:rsidRPr="0001539D">
        <w:rPr>
          <w:rFonts w:ascii="Poppins" w:hAnsi="Poppins" w:cs="Poppins"/>
        </w:rPr>
        <w:t xml:space="preserve">audit was undertaken in July 2024. The audit objective was to assess the efficiency and effectiveness of arrangements in place around our CMD service across the Authority’s housing stock and returned a result of Limited Assurance due to the infancy of the new team. All recommendations were </w:t>
      </w:r>
      <w:r w:rsidR="004A691F" w:rsidRPr="0001539D">
        <w:rPr>
          <w:rFonts w:ascii="Poppins" w:hAnsi="Poppins" w:cs="Poppins"/>
        </w:rPr>
        <w:t>actioned,</w:t>
      </w:r>
      <w:r w:rsidR="002C0A6F" w:rsidRPr="0001539D">
        <w:rPr>
          <w:rFonts w:ascii="Poppins" w:hAnsi="Poppins" w:cs="Poppins"/>
        </w:rPr>
        <w:t xml:space="preserve"> and a follow up audit is on-going to ensure all the recommendations have been closed off effectively.</w:t>
      </w:r>
      <w:r w:rsidR="00E57CB8" w:rsidRPr="0001539D">
        <w:rPr>
          <w:rFonts w:ascii="Poppins" w:hAnsi="Poppins" w:cs="Poppins"/>
          <w:b/>
          <w:bCs/>
        </w:rPr>
        <w:br w:type="page"/>
      </w:r>
    </w:p>
    <w:p w14:paraId="18432E0F" w14:textId="730D1A8E" w:rsidR="005D6AD8" w:rsidRPr="003E276A" w:rsidRDefault="005D6AD8" w:rsidP="005D6AD8">
      <w:pPr>
        <w:rPr>
          <w:rFonts w:ascii="Poppins" w:hAnsi="Poppins" w:cs="Poppins"/>
          <w:b/>
          <w:bCs/>
        </w:rPr>
      </w:pPr>
      <w:r w:rsidRPr="003E276A">
        <w:rPr>
          <w:rFonts w:ascii="Poppins" w:hAnsi="Poppins" w:cs="Poppins"/>
          <w:b/>
          <w:bCs/>
        </w:rPr>
        <w:lastRenderedPageBreak/>
        <w:t>Stock Condition Surveys</w:t>
      </w:r>
    </w:p>
    <w:p w14:paraId="3A7FE004" w14:textId="07876A08" w:rsidR="00E61386" w:rsidRDefault="005216F5" w:rsidP="00D971E3">
      <w:pPr>
        <w:pStyle w:val="ListParagraph"/>
        <w:numPr>
          <w:ilvl w:val="0"/>
          <w:numId w:val="1"/>
        </w:numPr>
        <w:rPr>
          <w:rFonts w:ascii="Poppins" w:hAnsi="Poppins" w:cs="Poppins"/>
        </w:rPr>
      </w:pPr>
      <w:r>
        <w:rPr>
          <w:rFonts w:ascii="Poppins" w:hAnsi="Poppins" w:cs="Poppins"/>
        </w:rPr>
        <w:t xml:space="preserve">We are currently transitioning from a </w:t>
      </w:r>
      <w:r w:rsidR="002C0169">
        <w:rPr>
          <w:rFonts w:ascii="Poppins" w:hAnsi="Poppins" w:cs="Poppins"/>
        </w:rPr>
        <w:t>“fair and representative” sample of house type stock condition surveys to a</w:t>
      </w:r>
      <w:r w:rsidR="008C3D18">
        <w:rPr>
          <w:rFonts w:ascii="Poppins" w:hAnsi="Poppins" w:cs="Poppins"/>
        </w:rPr>
        <w:t xml:space="preserve"> </w:t>
      </w:r>
      <w:r w:rsidR="009C40DA">
        <w:rPr>
          <w:rFonts w:ascii="Poppins" w:hAnsi="Poppins" w:cs="Poppins"/>
        </w:rPr>
        <w:t>100% stock survey</w:t>
      </w:r>
      <w:r w:rsidR="00807F52">
        <w:rPr>
          <w:rFonts w:ascii="Poppins" w:hAnsi="Poppins" w:cs="Poppins"/>
        </w:rPr>
        <w:t>.</w:t>
      </w:r>
      <w:r>
        <w:rPr>
          <w:rFonts w:ascii="Poppins" w:hAnsi="Poppins" w:cs="Poppins"/>
        </w:rPr>
        <w:t xml:space="preserve"> </w:t>
      </w:r>
      <w:r w:rsidR="00E61386">
        <w:rPr>
          <w:rFonts w:ascii="Poppins" w:hAnsi="Poppins" w:cs="Poppins"/>
        </w:rPr>
        <w:t xml:space="preserve">We have a target to have a stock condition survey carried out on all our homes within a </w:t>
      </w:r>
      <w:r w:rsidR="0065577D">
        <w:rPr>
          <w:rFonts w:ascii="Poppins" w:hAnsi="Poppins" w:cs="Poppins"/>
        </w:rPr>
        <w:t>5-year</w:t>
      </w:r>
      <w:r w:rsidR="00E61386">
        <w:rPr>
          <w:rFonts w:ascii="Poppins" w:hAnsi="Poppins" w:cs="Poppins"/>
        </w:rPr>
        <w:t xml:space="preserve"> </w:t>
      </w:r>
      <w:r w:rsidR="00C21B0B">
        <w:rPr>
          <w:rFonts w:ascii="Poppins" w:hAnsi="Poppins" w:cs="Poppins"/>
        </w:rPr>
        <w:t xml:space="preserve">cycle </w:t>
      </w:r>
      <w:r w:rsidR="00E61386">
        <w:rPr>
          <w:rFonts w:ascii="Poppins" w:hAnsi="Poppins" w:cs="Poppins"/>
        </w:rPr>
        <w:t>by 31 March 2027, with funding in place to support the delivery of this work. Significant progress is being made to reach the target.</w:t>
      </w:r>
    </w:p>
    <w:p w14:paraId="2F811868" w14:textId="77777777" w:rsidR="0001539D" w:rsidRPr="00C61CC0" w:rsidRDefault="0001539D" w:rsidP="0001539D">
      <w:pPr>
        <w:pStyle w:val="ListParagraph"/>
        <w:rPr>
          <w:rFonts w:ascii="Poppins" w:hAnsi="Poppins" w:cs="Poppins"/>
        </w:rPr>
      </w:pPr>
    </w:p>
    <w:p w14:paraId="75CE823F" w14:textId="03E713E3" w:rsidR="00067ED0" w:rsidRDefault="00C21B0B" w:rsidP="00E61386">
      <w:pPr>
        <w:pStyle w:val="ListParagraph"/>
        <w:numPr>
          <w:ilvl w:val="0"/>
          <w:numId w:val="1"/>
        </w:numPr>
        <w:rPr>
          <w:rFonts w:ascii="Poppins" w:hAnsi="Poppins" w:cs="Poppins"/>
        </w:rPr>
      </w:pPr>
      <w:r>
        <w:rPr>
          <w:rFonts w:ascii="Poppins" w:hAnsi="Poppins" w:cs="Poppins"/>
        </w:rPr>
        <w:t>I</w:t>
      </w:r>
      <w:r w:rsidR="00067ED0">
        <w:rPr>
          <w:rFonts w:ascii="Poppins" w:hAnsi="Poppins" w:cs="Poppins"/>
        </w:rPr>
        <w:t xml:space="preserve">t is important that we track information and progress </w:t>
      </w:r>
      <w:r w:rsidR="00EA47C2">
        <w:rPr>
          <w:rFonts w:ascii="Poppins" w:hAnsi="Poppins" w:cs="Poppins"/>
        </w:rPr>
        <w:t xml:space="preserve">relating to stock condition surveys across our housing stock </w:t>
      </w:r>
      <w:r w:rsidR="00067ED0">
        <w:rPr>
          <w:rFonts w:ascii="Poppins" w:hAnsi="Poppins" w:cs="Poppins"/>
        </w:rPr>
        <w:t>and importantly how we progress an</w:t>
      </w:r>
      <w:r w:rsidR="000F68FC">
        <w:rPr>
          <w:rFonts w:ascii="Poppins" w:hAnsi="Poppins" w:cs="Poppins"/>
        </w:rPr>
        <w:t>y</w:t>
      </w:r>
      <w:r w:rsidR="00067ED0">
        <w:rPr>
          <w:rFonts w:ascii="Poppins" w:hAnsi="Poppins" w:cs="Poppins"/>
        </w:rPr>
        <w:t xml:space="preserve"> </w:t>
      </w:r>
      <w:r w:rsidR="000F68FC">
        <w:rPr>
          <w:rFonts w:ascii="Poppins" w:hAnsi="Poppins" w:cs="Poppins"/>
        </w:rPr>
        <w:t>hazards</w:t>
      </w:r>
      <w:r w:rsidR="00996B9F">
        <w:rPr>
          <w:rFonts w:ascii="Poppins" w:hAnsi="Poppins" w:cs="Poppins"/>
        </w:rPr>
        <w:t>/repairs</w:t>
      </w:r>
      <w:r w:rsidR="00EA47C2">
        <w:rPr>
          <w:rFonts w:ascii="Poppins" w:hAnsi="Poppins" w:cs="Poppins"/>
        </w:rPr>
        <w:t xml:space="preserve"> </w:t>
      </w:r>
      <w:r w:rsidR="00C47D1C">
        <w:rPr>
          <w:rFonts w:ascii="Poppins" w:hAnsi="Poppins" w:cs="Poppins"/>
        </w:rPr>
        <w:t>identified</w:t>
      </w:r>
      <w:r w:rsidR="00EA47C2">
        <w:rPr>
          <w:rFonts w:ascii="Poppins" w:hAnsi="Poppins" w:cs="Poppins"/>
        </w:rPr>
        <w:t xml:space="preserve"> </w:t>
      </w:r>
      <w:r w:rsidR="00E61386">
        <w:rPr>
          <w:rFonts w:ascii="Poppins" w:hAnsi="Poppins" w:cs="Poppins"/>
        </w:rPr>
        <w:t>during the surveys</w:t>
      </w:r>
      <w:r w:rsidR="00212484">
        <w:rPr>
          <w:rFonts w:ascii="Poppins" w:hAnsi="Poppins" w:cs="Poppins"/>
        </w:rPr>
        <w:t>, in line with the Housing Health &amp; Safety Rating System (HHSRS)</w:t>
      </w:r>
      <w:r w:rsidR="007E0D49">
        <w:rPr>
          <w:rFonts w:ascii="Poppins" w:hAnsi="Poppins" w:cs="Poppins"/>
        </w:rPr>
        <w:t xml:space="preserve">. </w:t>
      </w:r>
    </w:p>
    <w:p w14:paraId="15C66252" w14:textId="3B4375DB" w:rsidR="00435A6A" w:rsidRDefault="00435A6A" w:rsidP="00C47D1C">
      <w:pPr>
        <w:pStyle w:val="ListParagraph"/>
        <w:rPr>
          <w:rFonts w:ascii="Poppins" w:hAnsi="Poppins" w:cs="Poppins"/>
          <w:b/>
          <w:bCs/>
        </w:rPr>
      </w:pPr>
    </w:p>
    <w:p w14:paraId="61A49E98" w14:textId="0196EB1D" w:rsidR="00435A6A" w:rsidRPr="004A469A" w:rsidRDefault="00435A6A" w:rsidP="00435A6A">
      <w:pPr>
        <w:pStyle w:val="ListParagraph"/>
        <w:rPr>
          <w:rFonts w:ascii="Poppins" w:hAnsi="Poppins" w:cs="Poppins"/>
          <w:b/>
          <w:bCs/>
        </w:rPr>
      </w:pPr>
      <w:r w:rsidRPr="004A469A">
        <w:rPr>
          <w:rFonts w:ascii="Poppins" w:hAnsi="Poppins" w:cs="Poppins"/>
          <w:b/>
          <w:bCs/>
        </w:rPr>
        <w:t>Performance</w:t>
      </w:r>
    </w:p>
    <w:p w14:paraId="2B0364FA" w14:textId="139A4652" w:rsidR="000546FC" w:rsidRDefault="00577941" w:rsidP="00435A6A">
      <w:pPr>
        <w:pStyle w:val="ListParagraph"/>
        <w:numPr>
          <w:ilvl w:val="0"/>
          <w:numId w:val="1"/>
        </w:numPr>
        <w:rPr>
          <w:rFonts w:ascii="Poppins" w:hAnsi="Poppins" w:cs="Poppins"/>
        </w:rPr>
      </w:pPr>
      <w:r>
        <w:rPr>
          <w:rFonts w:ascii="Poppins" w:hAnsi="Poppins" w:cs="Poppins"/>
        </w:rPr>
        <w:t xml:space="preserve">Identified below </w:t>
      </w:r>
      <w:r w:rsidR="00BF3963">
        <w:rPr>
          <w:rFonts w:ascii="Poppins" w:hAnsi="Poppins" w:cs="Poppins"/>
        </w:rPr>
        <w:t>is the percentage of homes</w:t>
      </w:r>
      <w:r w:rsidR="00F61E6F">
        <w:rPr>
          <w:rFonts w:ascii="Poppins" w:hAnsi="Poppins" w:cs="Poppins"/>
        </w:rPr>
        <w:t xml:space="preserve"> </w:t>
      </w:r>
      <w:r w:rsidR="0066208C">
        <w:rPr>
          <w:rFonts w:ascii="Poppins" w:hAnsi="Poppins" w:cs="Poppins"/>
        </w:rPr>
        <w:t>that</w:t>
      </w:r>
      <w:r w:rsidR="00BF3963">
        <w:rPr>
          <w:rFonts w:ascii="Poppins" w:hAnsi="Poppins" w:cs="Poppins"/>
        </w:rPr>
        <w:t xml:space="preserve"> have had a stock condition survey </w:t>
      </w:r>
      <w:r w:rsidR="00B55349">
        <w:rPr>
          <w:rFonts w:ascii="Poppins" w:hAnsi="Poppins" w:cs="Poppins"/>
        </w:rPr>
        <w:t>carried out in the last 5 years</w:t>
      </w:r>
      <w:r w:rsidR="0036604E">
        <w:rPr>
          <w:rFonts w:ascii="Poppins" w:hAnsi="Poppins" w:cs="Poppins"/>
        </w:rPr>
        <w:t>.</w:t>
      </w:r>
      <w:r w:rsidR="005A3103">
        <w:rPr>
          <w:rFonts w:ascii="Poppins" w:hAnsi="Poppins" w:cs="Poppins"/>
        </w:rPr>
        <w:t>:</w:t>
      </w:r>
      <w:r>
        <w:rPr>
          <w:rFonts w:ascii="Poppins" w:hAnsi="Poppins" w:cs="Poppins"/>
        </w:rPr>
        <w:t xml:space="preserve">  </w:t>
      </w:r>
    </w:p>
    <w:p w14:paraId="43D20A1C" w14:textId="77777777" w:rsidR="005A3103" w:rsidRPr="005A3103" w:rsidRDefault="005A3103" w:rsidP="005A3103">
      <w:pPr>
        <w:pStyle w:val="ListParagraph"/>
        <w:rPr>
          <w:rFonts w:ascii="Poppins" w:hAnsi="Poppins" w:cs="Poppins"/>
        </w:rPr>
      </w:pPr>
    </w:p>
    <w:tbl>
      <w:tblPr>
        <w:tblStyle w:val="TableGrid"/>
        <w:tblW w:w="7250" w:type="dxa"/>
        <w:tblInd w:w="720" w:type="dxa"/>
        <w:tblLook w:val="04A0" w:firstRow="1" w:lastRow="0" w:firstColumn="1" w:lastColumn="0" w:noHBand="0" w:noVBand="1"/>
      </w:tblPr>
      <w:tblGrid>
        <w:gridCol w:w="1265"/>
        <w:gridCol w:w="1474"/>
        <w:gridCol w:w="1532"/>
        <w:gridCol w:w="1533"/>
        <w:gridCol w:w="1446"/>
      </w:tblGrid>
      <w:tr w:rsidR="00BF3963" w14:paraId="62C7AB5F" w14:textId="77777777" w:rsidTr="00BF3963">
        <w:tc>
          <w:tcPr>
            <w:tcW w:w="1265" w:type="dxa"/>
          </w:tcPr>
          <w:p w14:paraId="084EB554" w14:textId="77777777" w:rsidR="00BF3963" w:rsidRPr="008068A7" w:rsidRDefault="00BF396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2024/25</w:t>
            </w:r>
          </w:p>
        </w:tc>
        <w:tc>
          <w:tcPr>
            <w:tcW w:w="5985" w:type="dxa"/>
            <w:gridSpan w:val="4"/>
          </w:tcPr>
          <w:p w14:paraId="4E8F193A" w14:textId="77777777" w:rsidR="00BF3963" w:rsidRPr="008068A7" w:rsidRDefault="00BF396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2025/26</w:t>
            </w:r>
          </w:p>
        </w:tc>
      </w:tr>
      <w:tr w:rsidR="00BF3963" w14:paraId="30878BC1" w14:textId="77777777" w:rsidTr="00BF3963">
        <w:tc>
          <w:tcPr>
            <w:tcW w:w="1265" w:type="dxa"/>
          </w:tcPr>
          <w:p w14:paraId="098C6917" w14:textId="77777777" w:rsidR="00BF3963" w:rsidRPr="008068A7" w:rsidRDefault="00BF396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c>
          <w:tcPr>
            <w:tcW w:w="1474" w:type="dxa"/>
          </w:tcPr>
          <w:p w14:paraId="6AA8522C" w14:textId="77777777" w:rsidR="00BF3963" w:rsidRPr="008068A7" w:rsidRDefault="00BF396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w:t>
            </w:r>
            <w:r w:rsidRPr="008068A7">
              <w:rPr>
                <w:rFonts w:ascii="Poppins" w:hAnsi="Poppins" w:cs="Poppins"/>
                <w:b/>
                <w:bCs/>
                <w:sz w:val="20"/>
                <w:szCs w:val="20"/>
              </w:rPr>
              <w:t>t</w:t>
            </w:r>
            <w:r>
              <w:rPr>
                <w:rFonts w:ascii="Poppins" w:hAnsi="Poppins" w:cs="Poppins"/>
                <w:b/>
                <w:bCs/>
                <w:sz w:val="20"/>
                <w:szCs w:val="20"/>
              </w:rPr>
              <w:t>e</w:t>
            </w:r>
            <w:r w:rsidRPr="008068A7">
              <w:rPr>
                <w:rFonts w:ascii="Poppins" w:hAnsi="Poppins" w:cs="Poppins"/>
                <w:b/>
                <w:bCs/>
                <w:sz w:val="20"/>
                <w:szCs w:val="20"/>
              </w:rPr>
              <w:t>r 1</w:t>
            </w:r>
          </w:p>
        </w:tc>
        <w:tc>
          <w:tcPr>
            <w:tcW w:w="1532" w:type="dxa"/>
          </w:tcPr>
          <w:p w14:paraId="56655260" w14:textId="77777777" w:rsidR="00BF3963" w:rsidRPr="008068A7" w:rsidRDefault="00BF396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Q</w:t>
            </w:r>
            <w:r>
              <w:rPr>
                <w:rFonts w:ascii="Poppins" w:hAnsi="Poppins" w:cs="Poppins"/>
                <w:b/>
                <w:bCs/>
                <w:sz w:val="20"/>
                <w:szCs w:val="20"/>
              </w:rPr>
              <w:t>uarter</w:t>
            </w:r>
            <w:r w:rsidRPr="008068A7">
              <w:rPr>
                <w:rFonts w:ascii="Poppins" w:hAnsi="Poppins" w:cs="Poppins"/>
                <w:b/>
                <w:bCs/>
                <w:sz w:val="20"/>
                <w:szCs w:val="20"/>
              </w:rPr>
              <w:t xml:space="preserve"> 2</w:t>
            </w:r>
          </w:p>
        </w:tc>
        <w:tc>
          <w:tcPr>
            <w:tcW w:w="1533" w:type="dxa"/>
          </w:tcPr>
          <w:p w14:paraId="08161867" w14:textId="77777777" w:rsidR="00BF3963" w:rsidRPr="008068A7" w:rsidRDefault="00BF3963" w:rsidP="00383C2E">
            <w:pPr>
              <w:pStyle w:val="ListParagraph"/>
              <w:ind w:left="0"/>
              <w:jc w:val="center"/>
              <w:rPr>
                <w:rFonts w:ascii="Poppins" w:hAnsi="Poppins" w:cs="Poppins"/>
                <w:b/>
                <w:bCs/>
                <w:sz w:val="20"/>
                <w:szCs w:val="20"/>
              </w:rPr>
            </w:pPr>
            <w:r>
              <w:rPr>
                <w:rFonts w:ascii="Poppins" w:hAnsi="Poppins" w:cs="Poppins"/>
                <w:b/>
                <w:bCs/>
                <w:sz w:val="20"/>
                <w:szCs w:val="20"/>
              </w:rPr>
              <w:t xml:space="preserve">Quarter </w:t>
            </w:r>
            <w:r w:rsidRPr="008068A7">
              <w:rPr>
                <w:rFonts w:ascii="Poppins" w:hAnsi="Poppins" w:cs="Poppins"/>
                <w:b/>
                <w:bCs/>
                <w:sz w:val="20"/>
                <w:szCs w:val="20"/>
              </w:rPr>
              <w:t>3</w:t>
            </w:r>
          </w:p>
        </w:tc>
        <w:tc>
          <w:tcPr>
            <w:tcW w:w="1446" w:type="dxa"/>
          </w:tcPr>
          <w:p w14:paraId="52B2CDA1" w14:textId="77777777" w:rsidR="00BF3963" w:rsidRPr="008068A7" w:rsidRDefault="00BF3963" w:rsidP="00383C2E">
            <w:pPr>
              <w:pStyle w:val="ListParagraph"/>
              <w:ind w:left="0"/>
              <w:jc w:val="center"/>
              <w:rPr>
                <w:rFonts w:ascii="Poppins" w:hAnsi="Poppins" w:cs="Poppins"/>
                <w:b/>
                <w:bCs/>
                <w:sz w:val="20"/>
                <w:szCs w:val="20"/>
              </w:rPr>
            </w:pPr>
            <w:r w:rsidRPr="008068A7">
              <w:rPr>
                <w:rFonts w:ascii="Poppins" w:hAnsi="Poppins" w:cs="Poppins"/>
                <w:b/>
                <w:bCs/>
                <w:sz w:val="20"/>
                <w:szCs w:val="20"/>
              </w:rPr>
              <w:t>Year end</w:t>
            </w:r>
          </w:p>
        </w:tc>
      </w:tr>
      <w:tr w:rsidR="00BF3963" w14:paraId="5599C43A" w14:textId="77777777" w:rsidTr="00BF3963">
        <w:tc>
          <w:tcPr>
            <w:tcW w:w="1265" w:type="dxa"/>
          </w:tcPr>
          <w:p w14:paraId="0DA9F630" w14:textId="021798CC" w:rsidR="00BF3963" w:rsidRPr="004E0001" w:rsidRDefault="000867C2" w:rsidP="00BF3963">
            <w:pPr>
              <w:pStyle w:val="ListParagraph"/>
              <w:ind w:left="0"/>
              <w:jc w:val="center"/>
              <w:rPr>
                <w:rFonts w:ascii="Poppins" w:hAnsi="Poppins" w:cs="Poppins"/>
                <w:sz w:val="20"/>
                <w:szCs w:val="20"/>
                <w:highlight w:val="yellow"/>
              </w:rPr>
            </w:pPr>
            <w:r w:rsidRPr="001B51DB">
              <w:rPr>
                <w:rFonts w:ascii="Poppins" w:hAnsi="Poppins" w:cs="Poppins"/>
                <w:sz w:val="20"/>
                <w:szCs w:val="20"/>
              </w:rPr>
              <w:t>43.5</w:t>
            </w:r>
            <w:r w:rsidR="00594118">
              <w:rPr>
                <w:rFonts w:ascii="Poppins" w:hAnsi="Poppins" w:cs="Poppins"/>
                <w:sz w:val="20"/>
                <w:szCs w:val="20"/>
              </w:rPr>
              <w:t>0</w:t>
            </w:r>
            <w:r w:rsidRPr="001B51DB">
              <w:rPr>
                <w:rFonts w:ascii="Poppins" w:hAnsi="Poppins" w:cs="Poppins"/>
                <w:sz w:val="20"/>
                <w:szCs w:val="20"/>
              </w:rPr>
              <w:t>%</w:t>
            </w:r>
          </w:p>
        </w:tc>
        <w:tc>
          <w:tcPr>
            <w:tcW w:w="1474" w:type="dxa"/>
          </w:tcPr>
          <w:p w14:paraId="4C563E58" w14:textId="70C9A04D" w:rsidR="00BF3963" w:rsidRPr="004E0001" w:rsidRDefault="00FF74C1" w:rsidP="00BF3963">
            <w:pPr>
              <w:pStyle w:val="ListParagraph"/>
              <w:ind w:left="0"/>
              <w:jc w:val="center"/>
              <w:rPr>
                <w:rFonts w:ascii="Poppins" w:hAnsi="Poppins" w:cs="Poppins"/>
                <w:sz w:val="20"/>
                <w:szCs w:val="20"/>
                <w:highlight w:val="yellow"/>
              </w:rPr>
            </w:pPr>
            <w:r w:rsidRPr="001B51DB">
              <w:rPr>
                <w:rFonts w:ascii="Poppins" w:hAnsi="Poppins" w:cs="Poppins"/>
                <w:sz w:val="20"/>
                <w:szCs w:val="20"/>
              </w:rPr>
              <w:t>49.9</w:t>
            </w:r>
            <w:r w:rsidR="00594118">
              <w:rPr>
                <w:rFonts w:ascii="Poppins" w:hAnsi="Poppins" w:cs="Poppins"/>
                <w:sz w:val="20"/>
                <w:szCs w:val="20"/>
              </w:rPr>
              <w:t>0</w:t>
            </w:r>
            <w:r w:rsidRPr="001B51DB">
              <w:rPr>
                <w:rFonts w:ascii="Poppins" w:hAnsi="Poppins" w:cs="Poppins"/>
                <w:sz w:val="20"/>
                <w:szCs w:val="20"/>
              </w:rPr>
              <w:t>%</w:t>
            </w:r>
          </w:p>
        </w:tc>
        <w:tc>
          <w:tcPr>
            <w:tcW w:w="1532" w:type="dxa"/>
          </w:tcPr>
          <w:p w14:paraId="23A28492" w14:textId="77777777" w:rsidR="00BF3963" w:rsidRPr="00A675C8" w:rsidRDefault="00BF3963" w:rsidP="00BF3963">
            <w:pPr>
              <w:pStyle w:val="ListParagraph"/>
              <w:ind w:left="0"/>
              <w:jc w:val="center"/>
              <w:rPr>
                <w:rFonts w:ascii="Poppins" w:hAnsi="Poppins" w:cs="Poppins"/>
                <w:sz w:val="20"/>
                <w:szCs w:val="20"/>
              </w:rPr>
            </w:pPr>
          </w:p>
        </w:tc>
        <w:tc>
          <w:tcPr>
            <w:tcW w:w="1533" w:type="dxa"/>
          </w:tcPr>
          <w:p w14:paraId="2CC49D45" w14:textId="77777777" w:rsidR="00BF3963" w:rsidRPr="00A675C8" w:rsidRDefault="00BF3963" w:rsidP="00BF3963">
            <w:pPr>
              <w:pStyle w:val="ListParagraph"/>
              <w:ind w:left="0"/>
              <w:jc w:val="center"/>
              <w:rPr>
                <w:rFonts w:ascii="Poppins" w:hAnsi="Poppins" w:cs="Poppins"/>
                <w:sz w:val="20"/>
                <w:szCs w:val="20"/>
              </w:rPr>
            </w:pPr>
          </w:p>
        </w:tc>
        <w:tc>
          <w:tcPr>
            <w:tcW w:w="1446" w:type="dxa"/>
          </w:tcPr>
          <w:p w14:paraId="0DD23DCE" w14:textId="77777777" w:rsidR="00BF3963" w:rsidRPr="00A675C8" w:rsidRDefault="00BF3963" w:rsidP="00BF3963">
            <w:pPr>
              <w:pStyle w:val="ListParagraph"/>
              <w:ind w:left="0"/>
              <w:jc w:val="center"/>
              <w:rPr>
                <w:rFonts w:ascii="Poppins" w:hAnsi="Poppins" w:cs="Poppins"/>
                <w:sz w:val="20"/>
                <w:szCs w:val="20"/>
              </w:rPr>
            </w:pPr>
          </w:p>
        </w:tc>
      </w:tr>
    </w:tbl>
    <w:p w14:paraId="57DEC6B2" w14:textId="77777777" w:rsidR="00435A6A" w:rsidRDefault="00435A6A" w:rsidP="00435A6A">
      <w:pPr>
        <w:rPr>
          <w:rFonts w:ascii="Poppins" w:hAnsi="Poppins" w:cs="Poppins"/>
        </w:rPr>
      </w:pPr>
    </w:p>
    <w:p w14:paraId="3A53C895" w14:textId="707A60C6" w:rsidR="005A3103" w:rsidRDefault="005A3103" w:rsidP="00435A6A">
      <w:pPr>
        <w:pStyle w:val="ListParagraph"/>
        <w:numPr>
          <w:ilvl w:val="0"/>
          <w:numId w:val="16"/>
        </w:numPr>
        <w:rPr>
          <w:rFonts w:ascii="Poppins" w:hAnsi="Poppins" w:cs="Poppins"/>
        </w:rPr>
      </w:pPr>
      <w:r>
        <w:rPr>
          <w:rFonts w:ascii="Poppins" w:hAnsi="Poppins" w:cs="Poppins"/>
        </w:rPr>
        <w:t xml:space="preserve">We completed </w:t>
      </w:r>
      <w:r w:rsidR="00C65678">
        <w:rPr>
          <w:rFonts w:ascii="Poppins" w:hAnsi="Poppins" w:cs="Poppins"/>
        </w:rPr>
        <w:t>1,</w:t>
      </w:r>
      <w:r w:rsidR="007E76E6">
        <w:rPr>
          <w:rFonts w:ascii="Poppins" w:hAnsi="Poppins" w:cs="Poppins"/>
        </w:rPr>
        <w:t>723</w:t>
      </w:r>
      <w:r>
        <w:rPr>
          <w:rFonts w:ascii="Poppins" w:hAnsi="Poppins" w:cs="Poppins"/>
        </w:rPr>
        <w:t xml:space="preserve"> </w:t>
      </w:r>
      <w:r w:rsidR="009E4E57">
        <w:rPr>
          <w:rFonts w:ascii="Poppins" w:hAnsi="Poppins" w:cs="Poppins"/>
        </w:rPr>
        <w:t>stock</w:t>
      </w:r>
      <w:r w:rsidR="00324DA1">
        <w:rPr>
          <w:rFonts w:ascii="Poppins" w:hAnsi="Poppins" w:cs="Poppins"/>
        </w:rPr>
        <w:t xml:space="preserve"> condition </w:t>
      </w:r>
      <w:r>
        <w:rPr>
          <w:rFonts w:ascii="Poppins" w:hAnsi="Poppins" w:cs="Poppins"/>
        </w:rPr>
        <w:t xml:space="preserve">surveys </w:t>
      </w:r>
      <w:r w:rsidR="00324DA1">
        <w:rPr>
          <w:rFonts w:ascii="Poppins" w:hAnsi="Poppins" w:cs="Poppins"/>
        </w:rPr>
        <w:t>during</w:t>
      </w:r>
      <w:r>
        <w:rPr>
          <w:rFonts w:ascii="Poppins" w:hAnsi="Poppins" w:cs="Poppins"/>
        </w:rPr>
        <w:t xml:space="preserve"> </w:t>
      </w:r>
      <w:r w:rsidR="004A691F">
        <w:rPr>
          <w:rFonts w:ascii="Poppins" w:hAnsi="Poppins" w:cs="Poppins"/>
        </w:rPr>
        <w:t>Q1.</w:t>
      </w:r>
    </w:p>
    <w:p w14:paraId="2182683E" w14:textId="77777777" w:rsidR="007B4298" w:rsidRPr="007B4298" w:rsidRDefault="007B4298" w:rsidP="007B4298">
      <w:pPr>
        <w:pStyle w:val="ListParagraph"/>
        <w:ind w:left="1440"/>
        <w:rPr>
          <w:rFonts w:ascii="Poppins" w:hAnsi="Poppins" w:cs="Poppins"/>
        </w:rPr>
      </w:pPr>
    </w:p>
    <w:p w14:paraId="1F2E1E8C" w14:textId="04951CA1" w:rsidR="005D6AD8" w:rsidRDefault="005D6AD8" w:rsidP="00E61386">
      <w:pPr>
        <w:pStyle w:val="ListParagraph"/>
        <w:numPr>
          <w:ilvl w:val="0"/>
          <w:numId w:val="1"/>
        </w:numPr>
        <w:rPr>
          <w:rFonts w:ascii="Poppins" w:hAnsi="Poppins" w:cs="Poppins"/>
        </w:rPr>
      </w:pPr>
      <w:r>
        <w:rPr>
          <w:rFonts w:ascii="Poppins" w:hAnsi="Poppins" w:cs="Poppins"/>
        </w:rPr>
        <w:t>Remedials</w:t>
      </w:r>
      <w:r w:rsidR="00C84A56">
        <w:rPr>
          <w:rFonts w:ascii="Poppins" w:hAnsi="Poppins" w:cs="Poppins"/>
        </w:rPr>
        <w:t xml:space="preserve"> works </w:t>
      </w:r>
      <w:r w:rsidR="008944AB">
        <w:rPr>
          <w:rFonts w:ascii="Poppins" w:hAnsi="Poppins" w:cs="Poppins"/>
        </w:rPr>
        <w:t>identified</w:t>
      </w:r>
      <w:r w:rsidR="008F17F8">
        <w:rPr>
          <w:rFonts w:ascii="Poppins" w:hAnsi="Poppins" w:cs="Poppins"/>
        </w:rPr>
        <w:t xml:space="preserve"> during the completion of our stock condition surveys are reported through to our repairs and maintenance team and </w:t>
      </w:r>
      <w:r w:rsidR="008944AB">
        <w:rPr>
          <w:rFonts w:ascii="Poppins" w:hAnsi="Poppins" w:cs="Poppins"/>
        </w:rPr>
        <w:t xml:space="preserve">tracked to ensure they are followed up and completed as required. </w:t>
      </w:r>
    </w:p>
    <w:p w14:paraId="6461AEDF" w14:textId="77777777" w:rsidR="008B447E" w:rsidRDefault="008B447E" w:rsidP="008B447E">
      <w:pPr>
        <w:pStyle w:val="ListParagraph"/>
        <w:rPr>
          <w:rFonts w:ascii="Poppins" w:hAnsi="Poppins" w:cs="Poppins"/>
        </w:rPr>
      </w:pPr>
    </w:p>
    <w:p w14:paraId="5D486FB8" w14:textId="3E44537D" w:rsidR="00225EDF" w:rsidRPr="00225EDF" w:rsidRDefault="00225EDF" w:rsidP="00225EDF">
      <w:pPr>
        <w:pStyle w:val="ListParagraph"/>
        <w:numPr>
          <w:ilvl w:val="0"/>
          <w:numId w:val="1"/>
        </w:numPr>
        <w:rPr>
          <w:rFonts w:ascii="Poppins" w:hAnsi="Poppins" w:cs="Poppins"/>
        </w:rPr>
      </w:pPr>
      <w:r>
        <w:rPr>
          <w:rFonts w:ascii="Poppins" w:hAnsi="Poppins" w:cs="Poppins"/>
        </w:rPr>
        <w:t xml:space="preserve">Tenant access continues to be the main challenge. Consultation and discussion with tenants </w:t>
      </w:r>
      <w:r w:rsidR="00265889">
        <w:rPr>
          <w:rFonts w:ascii="Poppins" w:hAnsi="Poppins" w:cs="Poppins"/>
        </w:rPr>
        <w:t>are</w:t>
      </w:r>
      <w:r>
        <w:rPr>
          <w:rFonts w:ascii="Poppins" w:hAnsi="Poppins" w:cs="Poppins"/>
        </w:rPr>
        <w:t xml:space="preserve"> on-going to see how we can promote/encourage better rates of access for </w:t>
      </w:r>
      <w:r w:rsidR="00CF1243">
        <w:rPr>
          <w:rFonts w:ascii="Poppins" w:hAnsi="Poppins" w:cs="Poppins"/>
        </w:rPr>
        <w:t>all</w:t>
      </w:r>
      <w:r>
        <w:rPr>
          <w:rFonts w:ascii="Poppins" w:hAnsi="Poppins" w:cs="Poppins"/>
        </w:rPr>
        <w:t xml:space="preserve"> our inspection/safety activity.</w:t>
      </w:r>
    </w:p>
    <w:p w14:paraId="4756AC9D" w14:textId="615C3422" w:rsidR="005D6AD8" w:rsidRDefault="005D6AD8" w:rsidP="00C84A56">
      <w:pPr>
        <w:pStyle w:val="ListParagraph"/>
        <w:rPr>
          <w:rFonts w:ascii="Poppins" w:hAnsi="Poppins" w:cs="Poppins"/>
        </w:rPr>
      </w:pPr>
    </w:p>
    <w:p w14:paraId="3AE903CA" w14:textId="0EE58DE3" w:rsidR="005D6AD8" w:rsidRDefault="00C522BE" w:rsidP="005D6AD8">
      <w:pPr>
        <w:pStyle w:val="ListParagraph"/>
        <w:numPr>
          <w:ilvl w:val="0"/>
          <w:numId w:val="1"/>
        </w:numPr>
        <w:rPr>
          <w:rFonts w:ascii="Poppins" w:hAnsi="Poppins" w:cs="Poppins"/>
        </w:rPr>
      </w:pPr>
      <w:r>
        <w:rPr>
          <w:rFonts w:ascii="Poppins" w:hAnsi="Poppins" w:cs="Poppins"/>
        </w:rPr>
        <w:t xml:space="preserve">An internal </w:t>
      </w:r>
      <w:r w:rsidRPr="00B3324E">
        <w:rPr>
          <w:rFonts w:ascii="Poppins" w:hAnsi="Poppins" w:cs="Poppins"/>
        </w:rPr>
        <w:t xml:space="preserve">audit was undertaken in </w:t>
      </w:r>
      <w:r w:rsidR="00DE42BF">
        <w:rPr>
          <w:rFonts w:ascii="Poppins" w:hAnsi="Poppins" w:cs="Poppins"/>
        </w:rPr>
        <w:t>June</w:t>
      </w:r>
      <w:r>
        <w:rPr>
          <w:rFonts w:ascii="Poppins" w:hAnsi="Poppins" w:cs="Poppins"/>
        </w:rPr>
        <w:t xml:space="preserve"> 2025</w:t>
      </w:r>
      <w:r w:rsidRPr="00B3324E">
        <w:rPr>
          <w:rFonts w:ascii="Poppins" w:hAnsi="Poppins" w:cs="Poppins"/>
        </w:rPr>
        <w:t xml:space="preserve">. The audit objective was to assess the efficiency and effectiveness of arrangements in place for </w:t>
      </w:r>
      <w:r w:rsidR="00DE42BF">
        <w:rPr>
          <w:rFonts w:ascii="Poppins" w:hAnsi="Poppins" w:cs="Poppins"/>
        </w:rPr>
        <w:t>stock condition surveys</w:t>
      </w:r>
      <w:r w:rsidRPr="00B3324E">
        <w:rPr>
          <w:rFonts w:ascii="Poppins" w:hAnsi="Poppins" w:cs="Poppins"/>
        </w:rPr>
        <w:t xml:space="preserve"> across the Authority’s housing stock and returned a result of </w:t>
      </w:r>
      <w:r w:rsidR="001D0C4A">
        <w:rPr>
          <w:rFonts w:ascii="Poppins" w:hAnsi="Poppins" w:cs="Poppins"/>
        </w:rPr>
        <w:t>Substantial</w:t>
      </w:r>
      <w:r w:rsidRPr="00B3324E">
        <w:rPr>
          <w:rFonts w:ascii="Poppins" w:hAnsi="Poppins" w:cs="Poppins"/>
        </w:rPr>
        <w:t xml:space="preserve"> Assurance. All recommendations</w:t>
      </w:r>
      <w:r>
        <w:rPr>
          <w:rFonts w:ascii="Poppins" w:hAnsi="Poppins" w:cs="Poppins"/>
        </w:rPr>
        <w:t xml:space="preserve"> </w:t>
      </w:r>
      <w:r w:rsidR="001D0C4A">
        <w:rPr>
          <w:rFonts w:ascii="Poppins" w:hAnsi="Poppins" w:cs="Poppins"/>
        </w:rPr>
        <w:t xml:space="preserve">are currently being </w:t>
      </w:r>
      <w:r>
        <w:rPr>
          <w:rFonts w:ascii="Poppins" w:hAnsi="Poppins" w:cs="Poppins"/>
        </w:rPr>
        <w:t>actioned by the teams.</w:t>
      </w:r>
    </w:p>
    <w:p w14:paraId="7EA272BC" w14:textId="77777777" w:rsidR="00A70B8A" w:rsidRPr="00A70B8A" w:rsidRDefault="00A70B8A" w:rsidP="00A70B8A">
      <w:pPr>
        <w:pStyle w:val="ListParagraph"/>
        <w:rPr>
          <w:rFonts w:ascii="Poppins" w:hAnsi="Poppins" w:cs="Poppins"/>
        </w:rPr>
      </w:pPr>
    </w:p>
    <w:p w14:paraId="487D012A" w14:textId="77777777" w:rsidR="00A70B8A" w:rsidRPr="00A70B8A" w:rsidRDefault="00A70B8A" w:rsidP="00A70B8A">
      <w:pPr>
        <w:pStyle w:val="ListParagraph"/>
        <w:rPr>
          <w:rFonts w:ascii="Poppins" w:hAnsi="Poppins" w:cs="Poppins"/>
        </w:rPr>
      </w:pPr>
    </w:p>
    <w:sectPr w:rsidR="00A70B8A" w:rsidRPr="00A70B8A" w:rsidSect="0001539D">
      <w:headerReference w:type="even" r:id="rId8"/>
      <w:headerReference w:type="default" r:id="rId9"/>
      <w:footerReference w:type="even" r:id="rId10"/>
      <w:footerReference w:type="default" r:id="rId11"/>
      <w:headerReference w:type="first" r:id="rId12"/>
      <w:footerReference w:type="first" r:id="rId13"/>
      <w:pgSz w:w="11906" w:h="16838"/>
      <w:pgMar w:top="993" w:right="849"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D080" w14:textId="77777777" w:rsidR="00D8630E" w:rsidRDefault="00D8630E" w:rsidP="00656766">
      <w:pPr>
        <w:spacing w:after="0" w:line="240" w:lineRule="auto"/>
      </w:pPr>
      <w:r>
        <w:separator/>
      </w:r>
    </w:p>
  </w:endnote>
  <w:endnote w:type="continuationSeparator" w:id="0">
    <w:p w14:paraId="720A813A" w14:textId="77777777" w:rsidR="00D8630E" w:rsidRDefault="00D8630E" w:rsidP="0065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DF36" w14:textId="77777777" w:rsidR="00656766" w:rsidRDefault="00656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2756"/>
      <w:docPartObj>
        <w:docPartGallery w:val="Page Numbers (Bottom of Page)"/>
        <w:docPartUnique/>
      </w:docPartObj>
    </w:sdtPr>
    <w:sdtContent>
      <w:sdt>
        <w:sdtPr>
          <w:id w:val="-1705238520"/>
          <w:docPartObj>
            <w:docPartGallery w:val="Page Numbers (Top of Page)"/>
            <w:docPartUnique/>
          </w:docPartObj>
        </w:sdtPr>
        <w:sdtContent>
          <w:p w14:paraId="76327B34" w14:textId="7963800B" w:rsidR="00204168" w:rsidRDefault="00204168" w:rsidP="00204168">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2323206" w14:textId="77777777" w:rsidR="00656766" w:rsidRDefault="00656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C287" w14:textId="77777777" w:rsidR="00656766" w:rsidRDefault="00656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490F" w14:textId="77777777" w:rsidR="00D8630E" w:rsidRDefault="00D8630E" w:rsidP="00656766">
      <w:pPr>
        <w:spacing w:after="0" w:line="240" w:lineRule="auto"/>
      </w:pPr>
      <w:r>
        <w:separator/>
      </w:r>
    </w:p>
  </w:footnote>
  <w:footnote w:type="continuationSeparator" w:id="0">
    <w:p w14:paraId="75110604" w14:textId="77777777" w:rsidR="00D8630E" w:rsidRDefault="00D8630E" w:rsidP="00656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6AD1" w14:textId="77777777" w:rsidR="00656766" w:rsidRDefault="00656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CAA7" w14:textId="77777777" w:rsidR="00656766" w:rsidRDefault="00656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DCF3" w14:textId="77777777" w:rsidR="00656766" w:rsidRDefault="00656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05B"/>
    <w:multiLevelType w:val="hybridMultilevel"/>
    <w:tmpl w:val="B2B2E26A"/>
    <w:lvl w:ilvl="0" w:tplc="38D81E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16C8C"/>
    <w:multiLevelType w:val="hybridMultilevel"/>
    <w:tmpl w:val="7568A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E1C27"/>
    <w:multiLevelType w:val="hybridMultilevel"/>
    <w:tmpl w:val="F48649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A6C6C"/>
    <w:multiLevelType w:val="hybridMultilevel"/>
    <w:tmpl w:val="277ADA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7D05B3"/>
    <w:multiLevelType w:val="hybridMultilevel"/>
    <w:tmpl w:val="A17A5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4E65FD"/>
    <w:multiLevelType w:val="hybridMultilevel"/>
    <w:tmpl w:val="697C2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477779"/>
    <w:multiLevelType w:val="hybridMultilevel"/>
    <w:tmpl w:val="A52AC4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394D1A"/>
    <w:multiLevelType w:val="hybridMultilevel"/>
    <w:tmpl w:val="40882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0F4AB5"/>
    <w:multiLevelType w:val="hybridMultilevel"/>
    <w:tmpl w:val="324A93DA"/>
    <w:lvl w:ilvl="0" w:tplc="CBC8479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714FD"/>
    <w:multiLevelType w:val="hybridMultilevel"/>
    <w:tmpl w:val="6096C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EA1944"/>
    <w:multiLevelType w:val="hybridMultilevel"/>
    <w:tmpl w:val="F6BE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14247"/>
    <w:multiLevelType w:val="hybridMultilevel"/>
    <w:tmpl w:val="CEAAC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F636FC"/>
    <w:multiLevelType w:val="hybridMultilevel"/>
    <w:tmpl w:val="6C1A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D04825"/>
    <w:multiLevelType w:val="hybridMultilevel"/>
    <w:tmpl w:val="738635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5B0D59"/>
    <w:multiLevelType w:val="hybridMultilevel"/>
    <w:tmpl w:val="74847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34759F"/>
    <w:multiLevelType w:val="hybridMultilevel"/>
    <w:tmpl w:val="D52E0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8257AB"/>
    <w:multiLevelType w:val="hybridMultilevel"/>
    <w:tmpl w:val="F5660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33327A"/>
    <w:multiLevelType w:val="hybridMultilevel"/>
    <w:tmpl w:val="51F821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1A07C2D"/>
    <w:multiLevelType w:val="hybridMultilevel"/>
    <w:tmpl w:val="A61AE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A1203F"/>
    <w:multiLevelType w:val="hybridMultilevel"/>
    <w:tmpl w:val="842E4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DCA080E"/>
    <w:multiLevelType w:val="hybridMultilevel"/>
    <w:tmpl w:val="13F26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5703981">
    <w:abstractNumId w:val="8"/>
  </w:num>
  <w:num w:numId="2" w16cid:durableId="196235029">
    <w:abstractNumId w:val="6"/>
  </w:num>
  <w:num w:numId="3" w16cid:durableId="405687137">
    <w:abstractNumId w:val="12"/>
  </w:num>
  <w:num w:numId="4" w16cid:durableId="246303757">
    <w:abstractNumId w:val="16"/>
  </w:num>
  <w:num w:numId="5" w16cid:durableId="836265571">
    <w:abstractNumId w:val="20"/>
  </w:num>
  <w:num w:numId="6" w16cid:durableId="1548099620">
    <w:abstractNumId w:val="9"/>
  </w:num>
  <w:num w:numId="7" w16cid:durableId="1849901329">
    <w:abstractNumId w:val="5"/>
  </w:num>
  <w:num w:numId="8" w16cid:durableId="1444113486">
    <w:abstractNumId w:val="11"/>
  </w:num>
  <w:num w:numId="9" w16cid:durableId="866023208">
    <w:abstractNumId w:val="2"/>
  </w:num>
  <w:num w:numId="10" w16cid:durableId="496768174">
    <w:abstractNumId w:val="15"/>
  </w:num>
  <w:num w:numId="11" w16cid:durableId="652485613">
    <w:abstractNumId w:val="3"/>
  </w:num>
  <w:num w:numId="12" w16cid:durableId="302151826">
    <w:abstractNumId w:val="1"/>
  </w:num>
  <w:num w:numId="13" w16cid:durableId="1093209188">
    <w:abstractNumId w:val="7"/>
  </w:num>
  <w:num w:numId="14" w16cid:durableId="730619233">
    <w:abstractNumId w:val="18"/>
  </w:num>
  <w:num w:numId="15" w16cid:durableId="34234162">
    <w:abstractNumId w:val="13"/>
  </w:num>
  <w:num w:numId="16" w16cid:durableId="146096247">
    <w:abstractNumId w:val="19"/>
  </w:num>
  <w:num w:numId="17" w16cid:durableId="985430309">
    <w:abstractNumId w:val="17"/>
  </w:num>
  <w:num w:numId="18" w16cid:durableId="2020693324">
    <w:abstractNumId w:val="0"/>
  </w:num>
  <w:num w:numId="19" w16cid:durableId="1084841941">
    <w:abstractNumId w:val="14"/>
  </w:num>
  <w:num w:numId="20" w16cid:durableId="1263562166">
    <w:abstractNumId w:val="10"/>
  </w:num>
  <w:num w:numId="21" w16cid:durableId="11176792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Nesbitt">
    <w15:presenceInfo w15:providerId="AD" w15:userId="S::Lee.Nesbitt@northtyneside.gov.uk::896ba6fd-4fb7-4759-ac33-75dedf0ff1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1D"/>
    <w:rsid w:val="000073EF"/>
    <w:rsid w:val="0001539D"/>
    <w:rsid w:val="000159DF"/>
    <w:rsid w:val="000200E2"/>
    <w:rsid w:val="00020D5C"/>
    <w:rsid w:val="000246B5"/>
    <w:rsid w:val="00026A74"/>
    <w:rsid w:val="0003022F"/>
    <w:rsid w:val="00031244"/>
    <w:rsid w:val="00033BA9"/>
    <w:rsid w:val="00035EB7"/>
    <w:rsid w:val="000406DB"/>
    <w:rsid w:val="0004191A"/>
    <w:rsid w:val="000478F0"/>
    <w:rsid w:val="000505BB"/>
    <w:rsid w:val="000546FC"/>
    <w:rsid w:val="00054989"/>
    <w:rsid w:val="00055E9E"/>
    <w:rsid w:val="00055FD5"/>
    <w:rsid w:val="000566F8"/>
    <w:rsid w:val="00057CBB"/>
    <w:rsid w:val="000631A0"/>
    <w:rsid w:val="000644E6"/>
    <w:rsid w:val="000674F1"/>
    <w:rsid w:val="00067ED0"/>
    <w:rsid w:val="0007367D"/>
    <w:rsid w:val="00080714"/>
    <w:rsid w:val="00081CB7"/>
    <w:rsid w:val="00082BE3"/>
    <w:rsid w:val="000859A6"/>
    <w:rsid w:val="00085A4D"/>
    <w:rsid w:val="000867C2"/>
    <w:rsid w:val="00090999"/>
    <w:rsid w:val="00091608"/>
    <w:rsid w:val="000A123E"/>
    <w:rsid w:val="000A27D9"/>
    <w:rsid w:val="000A4A7E"/>
    <w:rsid w:val="000A65AF"/>
    <w:rsid w:val="000A7D44"/>
    <w:rsid w:val="000B1F8E"/>
    <w:rsid w:val="000C1B52"/>
    <w:rsid w:val="000C24BA"/>
    <w:rsid w:val="000C5ED3"/>
    <w:rsid w:val="000D06CD"/>
    <w:rsid w:val="000D1A0D"/>
    <w:rsid w:val="000D26C1"/>
    <w:rsid w:val="000D3DD5"/>
    <w:rsid w:val="000E1A2D"/>
    <w:rsid w:val="000E2F9C"/>
    <w:rsid w:val="000E4170"/>
    <w:rsid w:val="000E57B0"/>
    <w:rsid w:val="000E67C7"/>
    <w:rsid w:val="000E70CE"/>
    <w:rsid w:val="000E71B5"/>
    <w:rsid w:val="000F3065"/>
    <w:rsid w:val="000F4619"/>
    <w:rsid w:val="000F4C0B"/>
    <w:rsid w:val="000F68FC"/>
    <w:rsid w:val="000F7E7B"/>
    <w:rsid w:val="001024CF"/>
    <w:rsid w:val="00102650"/>
    <w:rsid w:val="00103D3F"/>
    <w:rsid w:val="00104345"/>
    <w:rsid w:val="00104EDC"/>
    <w:rsid w:val="00106CC3"/>
    <w:rsid w:val="00113594"/>
    <w:rsid w:val="00121F61"/>
    <w:rsid w:val="0012265D"/>
    <w:rsid w:val="00124225"/>
    <w:rsid w:val="0012493A"/>
    <w:rsid w:val="00133C79"/>
    <w:rsid w:val="00135366"/>
    <w:rsid w:val="00142526"/>
    <w:rsid w:val="00147988"/>
    <w:rsid w:val="00152CA2"/>
    <w:rsid w:val="001533A2"/>
    <w:rsid w:val="00154F94"/>
    <w:rsid w:val="00161B2C"/>
    <w:rsid w:val="00162BB5"/>
    <w:rsid w:val="00163D18"/>
    <w:rsid w:val="001654B6"/>
    <w:rsid w:val="0016752D"/>
    <w:rsid w:val="001675F5"/>
    <w:rsid w:val="00170506"/>
    <w:rsid w:val="00171C5B"/>
    <w:rsid w:val="00174C2E"/>
    <w:rsid w:val="00176821"/>
    <w:rsid w:val="001805C4"/>
    <w:rsid w:val="0018252D"/>
    <w:rsid w:val="00182DD5"/>
    <w:rsid w:val="00186314"/>
    <w:rsid w:val="00187A58"/>
    <w:rsid w:val="00187D02"/>
    <w:rsid w:val="0019343A"/>
    <w:rsid w:val="00193AF8"/>
    <w:rsid w:val="001A066C"/>
    <w:rsid w:val="001A1204"/>
    <w:rsid w:val="001A16CC"/>
    <w:rsid w:val="001A176A"/>
    <w:rsid w:val="001A39E6"/>
    <w:rsid w:val="001A6142"/>
    <w:rsid w:val="001B44AB"/>
    <w:rsid w:val="001B4E99"/>
    <w:rsid w:val="001B51DB"/>
    <w:rsid w:val="001B5FD5"/>
    <w:rsid w:val="001B7940"/>
    <w:rsid w:val="001C1FAD"/>
    <w:rsid w:val="001C22AE"/>
    <w:rsid w:val="001C3CF2"/>
    <w:rsid w:val="001C3E32"/>
    <w:rsid w:val="001C56D2"/>
    <w:rsid w:val="001C6BCD"/>
    <w:rsid w:val="001D037E"/>
    <w:rsid w:val="001D0C4A"/>
    <w:rsid w:val="001D33BE"/>
    <w:rsid w:val="001D755A"/>
    <w:rsid w:val="001E0D95"/>
    <w:rsid w:val="001E24C9"/>
    <w:rsid w:val="001E3528"/>
    <w:rsid w:val="001E3BBC"/>
    <w:rsid w:val="001F29A8"/>
    <w:rsid w:val="001F3FF0"/>
    <w:rsid w:val="001F43EF"/>
    <w:rsid w:val="001F4DF8"/>
    <w:rsid w:val="001F6F4F"/>
    <w:rsid w:val="002029E7"/>
    <w:rsid w:val="00204168"/>
    <w:rsid w:val="00204506"/>
    <w:rsid w:val="0020560F"/>
    <w:rsid w:val="00206C64"/>
    <w:rsid w:val="00207D34"/>
    <w:rsid w:val="00212484"/>
    <w:rsid w:val="00213BEC"/>
    <w:rsid w:val="00215579"/>
    <w:rsid w:val="00216921"/>
    <w:rsid w:val="00217A0C"/>
    <w:rsid w:val="00221E3F"/>
    <w:rsid w:val="00223C80"/>
    <w:rsid w:val="002251D1"/>
    <w:rsid w:val="00225BB3"/>
    <w:rsid w:val="00225EDF"/>
    <w:rsid w:val="00232C9A"/>
    <w:rsid w:val="002412F6"/>
    <w:rsid w:val="00243D4E"/>
    <w:rsid w:val="002442F2"/>
    <w:rsid w:val="0024648A"/>
    <w:rsid w:val="0024715B"/>
    <w:rsid w:val="002505AD"/>
    <w:rsid w:val="00256A72"/>
    <w:rsid w:val="00261101"/>
    <w:rsid w:val="00263BD6"/>
    <w:rsid w:val="00264CEA"/>
    <w:rsid w:val="00265889"/>
    <w:rsid w:val="00265C8B"/>
    <w:rsid w:val="0027167B"/>
    <w:rsid w:val="00271A7D"/>
    <w:rsid w:val="00271B34"/>
    <w:rsid w:val="00271B9D"/>
    <w:rsid w:val="00272BC0"/>
    <w:rsid w:val="002757E2"/>
    <w:rsid w:val="00276B16"/>
    <w:rsid w:val="00283E09"/>
    <w:rsid w:val="0028421D"/>
    <w:rsid w:val="0028493C"/>
    <w:rsid w:val="002860A5"/>
    <w:rsid w:val="00287044"/>
    <w:rsid w:val="00291996"/>
    <w:rsid w:val="00291AC9"/>
    <w:rsid w:val="00291D7E"/>
    <w:rsid w:val="002929BE"/>
    <w:rsid w:val="002A01CE"/>
    <w:rsid w:val="002A0ACE"/>
    <w:rsid w:val="002A18DC"/>
    <w:rsid w:val="002A3771"/>
    <w:rsid w:val="002A6AC8"/>
    <w:rsid w:val="002B0FD2"/>
    <w:rsid w:val="002B1A20"/>
    <w:rsid w:val="002B53A4"/>
    <w:rsid w:val="002B5873"/>
    <w:rsid w:val="002B5A4D"/>
    <w:rsid w:val="002C0169"/>
    <w:rsid w:val="002C0A6F"/>
    <w:rsid w:val="002C27B9"/>
    <w:rsid w:val="002C74CB"/>
    <w:rsid w:val="002D2470"/>
    <w:rsid w:val="002D4BBC"/>
    <w:rsid w:val="002D5A0E"/>
    <w:rsid w:val="002E0C0E"/>
    <w:rsid w:val="002E24DD"/>
    <w:rsid w:val="002E38E0"/>
    <w:rsid w:val="002F042E"/>
    <w:rsid w:val="002F0F16"/>
    <w:rsid w:val="002F1207"/>
    <w:rsid w:val="002F22AF"/>
    <w:rsid w:val="002F2636"/>
    <w:rsid w:val="002F3BCB"/>
    <w:rsid w:val="002F578A"/>
    <w:rsid w:val="003032A0"/>
    <w:rsid w:val="00303357"/>
    <w:rsid w:val="0030460F"/>
    <w:rsid w:val="003128E7"/>
    <w:rsid w:val="00314AED"/>
    <w:rsid w:val="00320398"/>
    <w:rsid w:val="0032484C"/>
    <w:rsid w:val="00324DA1"/>
    <w:rsid w:val="00325D29"/>
    <w:rsid w:val="003301E3"/>
    <w:rsid w:val="0033021C"/>
    <w:rsid w:val="0033110C"/>
    <w:rsid w:val="0033118D"/>
    <w:rsid w:val="00331B13"/>
    <w:rsid w:val="00335073"/>
    <w:rsid w:val="0034003F"/>
    <w:rsid w:val="003419F5"/>
    <w:rsid w:val="00342719"/>
    <w:rsid w:val="00343913"/>
    <w:rsid w:val="00343CE2"/>
    <w:rsid w:val="003441DA"/>
    <w:rsid w:val="0034463E"/>
    <w:rsid w:val="00345280"/>
    <w:rsid w:val="00345295"/>
    <w:rsid w:val="00347B10"/>
    <w:rsid w:val="0035102C"/>
    <w:rsid w:val="00351D14"/>
    <w:rsid w:val="003525A3"/>
    <w:rsid w:val="00352DEE"/>
    <w:rsid w:val="00353EBC"/>
    <w:rsid w:val="0035435C"/>
    <w:rsid w:val="00356F2F"/>
    <w:rsid w:val="003626CD"/>
    <w:rsid w:val="0036304C"/>
    <w:rsid w:val="00363B8D"/>
    <w:rsid w:val="00364D9B"/>
    <w:rsid w:val="00365AFC"/>
    <w:rsid w:val="00365BA0"/>
    <w:rsid w:val="0036604E"/>
    <w:rsid w:val="00366533"/>
    <w:rsid w:val="00371544"/>
    <w:rsid w:val="00372F9B"/>
    <w:rsid w:val="00373771"/>
    <w:rsid w:val="003746DB"/>
    <w:rsid w:val="00375F58"/>
    <w:rsid w:val="00376783"/>
    <w:rsid w:val="0038183C"/>
    <w:rsid w:val="003827E0"/>
    <w:rsid w:val="00382E13"/>
    <w:rsid w:val="00383C2E"/>
    <w:rsid w:val="00391C9B"/>
    <w:rsid w:val="00394646"/>
    <w:rsid w:val="00395AA6"/>
    <w:rsid w:val="003A01AC"/>
    <w:rsid w:val="003A1F42"/>
    <w:rsid w:val="003A2567"/>
    <w:rsid w:val="003A6D11"/>
    <w:rsid w:val="003B1602"/>
    <w:rsid w:val="003B6B5C"/>
    <w:rsid w:val="003C15DC"/>
    <w:rsid w:val="003C234B"/>
    <w:rsid w:val="003C4F03"/>
    <w:rsid w:val="003C6517"/>
    <w:rsid w:val="003C71BF"/>
    <w:rsid w:val="003D3893"/>
    <w:rsid w:val="003D424A"/>
    <w:rsid w:val="003D4A1A"/>
    <w:rsid w:val="003E2243"/>
    <w:rsid w:val="003E276A"/>
    <w:rsid w:val="003E6717"/>
    <w:rsid w:val="003E7C3E"/>
    <w:rsid w:val="003F0B74"/>
    <w:rsid w:val="003F177F"/>
    <w:rsid w:val="0040438B"/>
    <w:rsid w:val="0040506A"/>
    <w:rsid w:val="00406194"/>
    <w:rsid w:val="0041008D"/>
    <w:rsid w:val="00410F67"/>
    <w:rsid w:val="00420B94"/>
    <w:rsid w:val="00420D06"/>
    <w:rsid w:val="00423023"/>
    <w:rsid w:val="00424344"/>
    <w:rsid w:val="00424A3B"/>
    <w:rsid w:val="00424C0B"/>
    <w:rsid w:val="0042727A"/>
    <w:rsid w:val="00430909"/>
    <w:rsid w:val="00430CA1"/>
    <w:rsid w:val="00431E24"/>
    <w:rsid w:val="00434276"/>
    <w:rsid w:val="00434FAE"/>
    <w:rsid w:val="00435A6A"/>
    <w:rsid w:val="00436A59"/>
    <w:rsid w:val="00437C84"/>
    <w:rsid w:val="00440513"/>
    <w:rsid w:val="0044089A"/>
    <w:rsid w:val="004462EA"/>
    <w:rsid w:val="0045062E"/>
    <w:rsid w:val="00453FA3"/>
    <w:rsid w:val="00454254"/>
    <w:rsid w:val="00456328"/>
    <w:rsid w:val="00461A8F"/>
    <w:rsid w:val="004631C4"/>
    <w:rsid w:val="00463682"/>
    <w:rsid w:val="00464FA1"/>
    <w:rsid w:val="00467724"/>
    <w:rsid w:val="00467B97"/>
    <w:rsid w:val="00467CC3"/>
    <w:rsid w:val="00471621"/>
    <w:rsid w:val="00472001"/>
    <w:rsid w:val="00472DA4"/>
    <w:rsid w:val="00473D5A"/>
    <w:rsid w:val="00482A61"/>
    <w:rsid w:val="0048386D"/>
    <w:rsid w:val="00490B08"/>
    <w:rsid w:val="00497626"/>
    <w:rsid w:val="004A10B9"/>
    <w:rsid w:val="004A41C9"/>
    <w:rsid w:val="004A469A"/>
    <w:rsid w:val="004A4A29"/>
    <w:rsid w:val="004A691F"/>
    <w:rsid w:val="004B334C"/>
    <w:rsid w:val="004B47C3"/>
    <w:rsid w:val="004B5F3A"/>
    <w:rsid w:val="004B62D7"/>
    <w:rsid w:val="004B63B4"/>
    <w:rsid w:val="004C0A54"/>
    <w:rsid w:val="004C0B8B"/>
    <w:rsid w:val="004C2CB9"/>
    <w:rsid w:val="004C4EEF"/>
    <w:rsid w:val="004D0822"/>
    <w:rsid w:val="004D4307"/>
    <w:rsid w:val="004D4B28"/>
    <w:rsid w:val="004D7264"/>
    <w:rsid w:val="004D791B"/>
    <w:rsid w:val="004E0001"/>
    <w:rsid w:val="004E2AC2"/>
    <w:rsid w:val="004E5EE8"/>
    <w:rsid w:val="004E6B0A"/>
    <w:rsid w:val="004F0163"/>
    <w:rsid w:val="004F1F8F"/>
    <w:rsid w:val="004F218B"/>
    <w:rsid w:val="004F34A6"/>
    <w:rsid w:val="004F5830"/>
    <w:rsid w:val="004F7EA0"/>
    <w:rsid w:val="00500F1B"/>
    <w:rsid w:val="005022FB"/>
    <w:rsid w:val="00502752"/>
    <w:rsid w:val="00510CEF"/>
    <w:rsid w:val="00513D12"/>
    <w:rsid w:val="0051517F"/>
    <w:rsid w:val="005167B9"/>
    <w:rsid w:val="005216F5"/>
    <w:rsid w:val="00522E6F"/>
    <w:rsid w:val="00527098"/>
    <w:rsid w:val="0053342F"/>
    <w:rsid w:val="00537C44"/>
    <w:rsid w:val="0054662B"/>
    <w:rsid w:val="00557EA8"/>
    <w:rsid w:val="005666A4"/>
    <w:rsid w:val="005708B6"/>
    <w:rsid w:val="00570923"/>
    <w:rsid w:val="00572A1E"/>
    <w:rsid w:val="00574FB3"/>
    <w:rsid w:val="00577575"/>
    <w:rsid w:val="00577941"/>
    <w:rsid w:val="00577D23"/>
    <w:rsid w:val="00582BE3"/>
    <w:rsid w:val="00592EF4"/>
    <w:rsid w:val="0059352B"/>
    <w:rsid w:val="00594118"/>
    <w:rsid w:val="0059503C"/>
    <w:rsid w:val="00595162"/>
    <w:rsid w:val="00596E1C"/>
    <w:rsid w:val="005A09B0"/>
    <w:rsid w:val="005A19CC"/>
    <w:rsid w:val="005A2F11"/>
    <w:rsid w:val="005A3103"/>
    <w:rsid w:val="005A37F9"/>
    <w:rsid w:val="005A4026"/>
    <w:rsid w:val="005A524C"/>
    <w:rsid w:val="005B336B"/>
    <w:rsid w:val="005B5943"/>
    <w:rsid w:val="005C1826"/>
    <w:rsid w:val="005C71E7"/>
    <w:rsid w:val="005C7E87"/>
    <w:rsid w:val="005D0226"/>
    <w:rsid w:val="005D2CD1"/>
    <w:rsid w:val="005D6AD8"/>
    <w:rsid w:val="005D7B40"/>
    <w:rsid w:val="005E0818"/>
    <w:rsid w:val="005E2FAC"/>
    <w:rsid w:val="005E3499"/>
    <w:rsid w:val="005E3CD1"/>
    <w:rsid w:val="005E59CB"/>
    <w:rsid w:val="005E6EC9"/>
    <w:rsid w:val="005F12C4"/>
    <w:rsid w:val="005F218B"/>
    <w:rsid w:val="005F4492"/>
    <w:rsid w:val="005F6053"/>
    <w:rsid w:val="00600CA6"/>
    <w:rsid w:val="0061383F"/>
    <w:rsid w:val="00613941"/>
    <w:rsid w:val="00613E97"/>
    <w:rsid w:val="00614E94"/>
    <w:rsid w:val="00617040"/>
    <w:rsid w:val="00621A7C"/>
    <w:rsid w:val="00623715"/>
    <w:rsid w:val="00624B76"/>
    <w:rsid w:val="0062617D"/>
    <w:rsid w:val="00632A08"/>
    <w:rsid w:val="00632BD7"/>
    <w:rsid w:val="0063648A"/>
    <w:rsid w:val="006368AE"/>
    <w:rsid w:val="00643AF1"/>
    <w:rsid w:val="00644105"/>
    <w:rsid w:val="00644FD2"/>
    <w:rsid w:val="006463C7"/>
    <w:rsid w:val="006516E1"/>
    <w:rsid w:val="00652008"/>
    <w:rsid w:val="006547CA"/>
    <w:rsid w:val="00654EB1"/>
    <w:rsid w:val="0065577D"/>
    <w:rsid w:val="00656766"/>
    <w:rsid w:val="00657940"/>
    <w:rsid w:val="00657B66"/>
    <w:rsid w:val="0066077F"/>
    <w:rsid w:val="00661C19"/>
    <w:rsid w:val="0066208C"/>
    <w:rsid w:val="006622B9"/>
    <w:rsid w:val="00665448"/>
    <w:rsid w:val="00665B63"/>
    <w:rsid w:val="006675F5"/>
    <w:rsid w:val="006677C5"/>
    <w:rsid w:val="00667A76"/>
    <w:rsid w:val="00670094"/>
    <w:rsid w:val="00670A5F"/>
    <w:rsid w:val="0067503B"/>
    <w:rsid w:val="00681578"/>
    <w:rsid w:val="00681C51"/>
    <w:rsid w:val="00684221"/>
    <w:rsid w:val="00684883"/>
    <w:rsid w:val="00684E19"/>
    <w:rsid w:val="00685B71"/>
    <w:rsid w:val="006901FC"/>
    <w:rsid w:val="006911C8"/>
    <w:rsid w:val="00692E9B"/>
    <w:rsid w:val="00696BAD"/>
    <w:rsid w:val="00697DA4"/>
    <w:rsid w:val="006A1FE1"/>
    <w:rsid w:val="006A44C8"/>
    <w:rsid w:val="006B06FD"/>
    <w:rsid w:val="006B1F7C"/>
    <w:rsid w:val="006B4D8C"/>
    <w:rsid w:val="006B4DF4"/>
    <w:rsid w:val="006B4EA1"/>
    <w:rsid w:val="006C044C"/>
    <w:rsid w:val="006C2A18"/>
    <w:rsid w:val="006C4AA8"/>
    <w:rsid w:val="006C4FC0"/>
    <w:rsid w:val="006D2B6F"/>
    <w:rsid w:val="006E13EC"/>
    <w:rsid w:val="006E1F49"/>
    <w:rsid w:val="006E2C56"/>
    <w:rsid w:val="006E6C82"/>
    <w:rsid w:val="006F1096"/>
    <w:rsid w:val="006F263C"/>
    <w:rsid w:val="006F500E"/>
    <w:rsid w:val="006F756C"/>
    <w:rsid w:val="006F7BF6"/>
    <w:rsid w:val="007013C7"/>
    <w:rsid w:val="00703A48"/>
    <w:rsid w:val="00704DDB"/>
    <w:rsid w:val="0070572A"/>
    <w:rsid w:val="00705A10"/>
    <w:rsid w:val="00710110"/>
    <w:rsid w:val="007133A4"/>
    <w:rsid w:val="007143D9"/>
    <w:rsid w:val="0071476E"/>
    <w:rsid w:val="007156C9"/>
    <w:rsid w:val="00725DB0"/>
    <w:rsid w:val="00726081"/>
    <w:rsid w:val="007270D5"/>
    <w:rsid w:val="00730C75"/>
    <w:rsid w:val="00733200"/>
    <w:rsid w:val="0073405B"/>
    <w:rsid w:val="00735A5F"/>
    <w:rsid w:val="00740574"/>
    <w:rsid w:val="0074087C"/>
    <w:rsid w:val="00740AC7"/>
    <w:rsid w:val="00745895"/>
    <w:rsid w:val="00745D73"/>
    <w:rsid w:val="00746BD1"/>
    <w:rsid w:val="0075043A"/>
    <w:rsid w:val="00753E7A"/>
    <w:rsid w:val="007553DC"/>
    <w:rsid w:val="00755523"/>
    <w:rsid w:val="00756B4F"/>
    <w:rsid w:val="0076120A"/>
    <w:rsid w:val="00761387"/>
    <w:rsid w:val="007613F2"/>
    <w:rsid w:val="00761BC8"/>
    <w:rsid w:val="007643F1"/>
    <w:rsid w:val="007647B8"/>
    <w:rsid w:val="007661F7"/>
    <w:rsid w:val="00767B9C"/>
    <w:rsid w:val="0077074C"/>
    <w:rsid w:val="00770ADF"/>
    <w:rsid w:val="00771F8B"/>
    <w:rsid w:val="00772F9B"/>
    <w:rsid w:val="007733E9"/>
    <w:rsid w:val="007770B1"/>
    <w:rsid w:val="007779BE"/>
    <w:rsid w:val="00777CC6"/>
    <w:rsid w:val="00782613"/>
    <w:rsid w:val="007851F2"/>
    <w:rsid w:val="0079002C"/>
    <w:rsid w:val="00790868"/>
    <w:rsid w:val="007914BD"/>
    <w:rsid w:val="00792D2A"/>
    <w:rsid w:val="00797986"/>
    <w:rsid w:val="007A0B71"/>
    <w:rsid w:val="007A6DA5"/>
    <w:rsid w:val="007B4298"/>
    <w:rsid w:val="007B51A5"/>
    <w:rsid w:val="007C2904"/>
    <w:rsid w:val="007C37F4"/>
    <w:rsid w:val="007C48CB"/>
    <w:rsid w:val="007E0AC0"/>
    <w:rsid w:val="007E0D49"/>
    <w:rsid w:val="007E1C4B"/>
    <w:rsid w:val="007E2E5C"/>
    <w:rsid w:val="007E76E6"/>
    <w:rsid w:val="007E7DA9"/>
    <w:rsid w:val="007F43AD"/>
    <w:rsid w:val="007F5884"/>
    <w:rsid w:val="007F60D4"/>
    <w:rsid w:val="007F787D"/>
    <w:rsid w:val="00800DDB"/>
    <w:rsid w:val="0080307E"/>
    <w:rsid w:val="008060B8"/>
    <w:rsid w:val="008068A7"/>
    <w:rsid w:val="00807AFF"/>
    <w:rsid w:val="00807F52"/>
    <w:rsid w:val="008104A6"/>
    <w:rsid w:val="00812493"/>
    <w:rsid w:val="00813F24"/>
    <w:rsid w:val="00817F3F"/>
    <w:rsid w:val="0082001C"/>
    <w:rsid w:val="00820245"/>
    <w:rsid w:val="008206BD"/>
    <w:rsid w:val="0082107B"/>
    <w:rsid w:val="0082236D"/>
    <w:rsid w:val="008225A9"/>
    <w:rsid w:val="008225AD"/>
    <w:rsid w:val="00824B23"/>
    <w:rsid w:val="008253E4"/>
    <w:rsid w:val="0082690D"/>
    <w:rsid w:val="00831B8E"/>
    <w:rsid w:val="00834785"/>
    <w:rsid w:val="008358C0"/>
    <w:rsid w:val="008403B8"/>
    <w:rsid w:val="008404AB"/>
    <w:rsid w:val="00841C48"/>
    <w:rsid w:val="0084379F"/>
    <w:rsid w:val="008445EF"/>
    <w:rsid w:val="008456DE"/>
    <w:rsid w:val="00845C4B"/>
    <w:rsid w:val="00846A46"/>
    <w:rsid w:val="00855BB5"/>
    <w:rsid w:val="00856C65"/>
    <w:rsid w:val="00856E78"/>
    <w:rsid w:val="00866A12"/>
    <w:rsid w:val="00867570"/>
    <w:rsid w:val="008714BE"/>
    <w:rsid w:val="00872F7D"/>
    <w:rsid w:val="008800BD"/>
    <w:rsid w:val="008876CF"/>
    <w:rsid w:val="00890EBA"/>
    <w:rsid w:val="00893319"/>
    <w:rsid w:val="00893344"/>
    <w:rsid w:val="008944AB"/>
    <w:rsid w:val="00894CFD"/>
    <w:rsid w:val="0089615F"/>
    <w:rsid w:val="00896B82"/>
    <w:rsid w:val="008A2A54"/>
    <w:rsid w:val="008A515B"/>
    <w:rsid w:val="008A77AE"/>
    <w:rsid w:val="008B0FAE"/>
    <w:rsid w:val="008B447E"/>
    <w:rsid w:val="008C3D18"/>
    <w:rsid w:val="008C739C"/>
    <w:rsid w:val="008C7660"/>
    <w:rsid w:val="008C7C43"/>
    <w:rsid w:val="008D1754"/>
    <w:rsid w:val="008D28E3"/>
    <w:rsid w:val="008D5BB2"/>
    <w:rsid w:val="008E2FD6"/>
    <w:rsid w:val="008E5C87"/>
    <w:rsid w:val="008E7092"/>
    <w:rsid w:val="008F17F8"/>
    <w:rsid w:val="008F2819"/>
    <w:rsid w:val="008F5240"/>
    <w:rsid w:val="009033B8"/>
    <w:rsid w:val="00907358"/>
    <w:rsid w:val="0091065C"/>
    <w:rsid w:val="0091092D"/>
    <w:rsid w:val="00910B4B"/>
    <w:rsid w:val="0091496B"/>
    <w:rsid w:val="009162EE"/>
    <w:rsid w:val="009211C0"/>
    <w:rsid w:val="00921579"/>
    <w:rsid w:val="00923BC9"/>
    <w:rsid w:val="00923F24"/>
    <w:rsid w:val="009253F3"/>
    <w:rsid w:val="00925C93"/>
    <w:rsid w:val="00926211"/>
    <w:rsid w:val="0093271C"/>
    <w:rsid w:val="009328A5"/>
    <w:rsid w:val="009360E8"/>
    <w:rsid w:val="0094090E"/>
    <w:rsid w:val="00944BF6"/>
    <w:rsid w:val="009518B7"/>
    <w:rsid w:val="00954A30"/>
    <w:rsid w:val="009565B2"/>
    <w:rsid w:val="00960532"/>
    <w:rsid w:val="0096118F"/>
    <w:rsid w:val="0096196C"/>
    <w:rsid w:val="009629C0"/>
    <w:rsid w:val="00963113"/>
    <w:rsid w:val="009646D7"/>
    <w:rsid w:val="00965EF0"/>
    <w:rsid w:val="00966336"/>
    <w:rsid w:val="00966965"/>
    <w:rsid w:val="00971B36"/>
    <w:rsid w:val="00972054"/>
    <w:rsid w:val="00977C22"/>
    <w:rsid w:val="00984948"/>
    <w:rsid w:val="00985737"/>
    <w:rsid w:val="00991332"/>
    <w:rsid w:val="009914D3"/>
    <w:rsid w:val="0099440E"/>
    <w:rsid w:val="0099695A"/>
    <w:rsid w:val="00996B9F"/>
    <w:rsid w:val="009A37F4"/>
    <w:rsid w:val="009A38CF"/>
    <w:rsid w:val="009A39DE"/>
    <w:rsid w:val="009A45B7"/>
    <w:rsid w:val="009B5DFC"/>
    <w:rsid w:val="009B6034"/>
    <w:rsid w:val="009B7A62"/>
    <w:rsid w:val="009C1115"/>
    <w:rsid w:val="009C40DA"/>
    <w:rsid w:val="009C476C"/>
    <w:rsid w:val="009C4D9B"/>
    <w:rsid w:val="009C523A"/>
    <w:rsid w:val="009C5CE0"/>
    <w:rsid w:val="009D01B7"/>
    <w:rsid w:val="009E05B0"/>
    <w:rsid w:val="009E4E57"/>
    <w:rsid w:val="009F1429"/>
    <w:rsid w:val="00A016E1"/>
    <w:rsid w:val="00A04450"/>
    <w:rsid w:val="00A05DAD"/>
    <w:rsid w:val="00A158C1"/>
    <w:rsid w:val="00A235A3"/>
    <w:rsid w:val="00A239F6"/>
    <w:rsid w:val="00A249FB"/>
    <w:rsid w:val="00A25D06"/>
    <w:rsid w:val="00A31530"/>
    <w:rsid w:val="00A32A26"/>
    <w:rsid w:val="00A36A5D"/>
    <w:rsid w:val="00A36E67"/>
    <w:rsid w:val="00A430FF"/>
    <w:rsid w:val="00A432BD"/>
    <w:rsid w:val="00A474E9"/>
    <w:rsid w:val="00A57254"/>
    <w:rsid w:val="00A61F2C"/>
    <w:rsid w:val="00A6604D"/>
    <w:rsid w:val="00A675C8"/>
    <w:rsid w:val="00A67BF2"/>
    <w:rsid w:val="00A70B8A"/>
    <w:rsid w:val="00A77F1E"/>
    <w:rsid w:val="00A829F4"/>
    <w:rsid w:val="00A835E8"/>
    <w:rsid w:val="00A91851"/>
    <w:rsid w:val="00A94D0D"/>
    <w:rsid w:val="00A9505C"/>
    <w:rsid w:val="00A96555"/>
    <w:rsid w:val="00AA72AD"/>
    <w:rsid w:val="00AB1046"/>
    <w:rsid w:val="00AB20CC"/>
    <w:rsid w:val="00AB2625"/>
    <w:rsid w:val="00AB3352"/>
    <w:rsid w:val="00AB35BF"/>
    <w:rsid w:val="00AB4AC6"/>
    <w:rsid w:val="00AB51BA"/>
    <w:rsid w:val="00AC53A3"/>
    <w:rsid w:val="00AC5918"/>
    <w:rsid w:val="00AD0D6E"/>
    <w:rsid w:val="00AD1926"/>
    <w:rsid w:val="00AD2871"/>
    <w:rsid w:val="00AD491F"/>
    <w:rsid w:val="00AD7A53"/>
    <w:rsid w:val="00AD7FB4"/>
    <w:rsid w:val="00AE24E9"/>
    <w:rsid w:val="00AE7B74"/>
    <w:rsid w:val="00AF2096"/>
    <w:rsid w:val="00AF21FA"/>
    <w:rsid w:val="00AF3C1D"/>
    <w:rsid w:val="00AF41D5"/>
    <w:rsid w:val="00AF5D79"/>
    <w:rsid w:val="00AF689B"/>
    <w:rsid w:val="00AF79C1"/>
    <w:rsid w:val="00B02534"/>
    <w:rsid w:val="00B041FF"/>
    <w:rsid w:val="00B045B0"/>
    <w:rsid w:val="00B06486"/>
    <w:rsid w:val="00B102F3"/>
    <w:rsid w:val="00B12B0B"/>
    <w:rsid w:val="00B16DC0"/>
    <w:rsid w:val="00B17782"/>
    <w:rsid w:val="00B24C2D"/>
    <w:rsid w:val="00B252E1"/>
    <w:rsid w:val="00B25898"/>
    <w:rsid w:val="00B270DF"/>
    <w:rsid w:val="00B27CE7"/>
    <w:rsid w:val="00B331D1"/>
    <w:rsid w:val="00B3324E"/>
    <w:rsid w:val="00B34748"/>
    <w:rsid w:val="00B352C9"/>
    <w:rsid w:val="00B354E1"/>
    <w:rsid w:val="00B35849"/>
    <w:rsid w:val="00B35A67"/>
    <w:rsid w:val="00B35D7E"/>
    <w:rsid w:val="00B37C70"/>
    <w:rsid w:val="00B41C87"/>
    <w:rsid w:val="00B42755"/>
    <w:rsid w:val="00B50C61"/>
    <w:rsid w:val="00B52880"/>
    <w:rsid w:val="00B52B72"/>
    <w:rsid w:val="00B549CF"/>
    <w:rsid w:val="00B55349"/>
    <w:rsid w:val="00B610FE"/>
    <w:rsid w:val="00B65CC6"/>
    <w:rsid w:val="00B65F68"/>
    <w:rsid w:val="00B727B7"/>
    <w:rsid w:val="00B73930"/>
    <w:rsid w:val="00B762B8"/>
    <w:rsid w:val="00B82F13"/>
    <w:rsid w:val="00B8351C"/>
    <w:rsid w:val="00B854F9"/>
    <w:rsid w:val="00B918F9"/>
    <w:rsid w:val="00B930D1"/>
    <w:rsid w:val="00BA27DC"/>
    <w:rsid w:val="00BA4CB9"/>
    <w:rsid w:val="00BB0B99"/>
    <w:rsid w:val="00BB68B8"/>
    <w:rsid w:val="00BC15FA"/>
    <w:rsid w:val="00BC46D9"/>
    <w:rsid w:val="00BC4F52"/>
    <w:rsid w:val="00BC60B7"/>
    <w:rsid w:val="00BD1818"/>
    <w:rsid w:val="00BD1AD0"/>
    <w:rsid w:val="00BD2C3B"/>
    <w:rsid w:val="00BE1F4F"/>
    <w:rsid w:val="00BE2ADC"/>
    <w:rsid w:val="00BE65B9"/>
    <w:rsid w:val="00BF021F"/>
    <w:rsid w:val="00BF2466"/>
    <w:rsid w:val="00BF3963"/>
    <w:rsid w:val="00C0357A"/>
    <w:rsid w:val="00C07BDB"/>
    <w:rsid w:val="00C115B5"/>
    <w:rsid w:val="00C12084"/>
    <w:rsid w:val="00C13643"/>
    <w:rsid w:val="00C166D4"/>
    <w:rsid w:val="00C203A7"/>
    <w:rsid w:val="00C21B0B"/>
    <w:rsid w:val="00C2469E"/>
    <w:rsid w:val="00C251D7"/>
    <w:rsid w:val="00C27345"/>
    <w:rsid w:val="00C32098"/>
    <w:rsid w:val="00C3467D"/>
    <w:rsid w:val="00C40E55"/>
    <w:rsid w:val="00C46B95"/>
    <w:rsid w:val="00C47D1C"/>
    <w:rsid w:val="00C5084F"/>
    <w:rsid w:val="00C51BD9"/>
    <w:rsid w:val="00C522BE"/>
    <w:rsid w:val="00C53D2D"/>
    <w:rsid w:val="00C54A1B"/>
    <w:rsid w:val="00C56315"/>
    <w:rsid w:val="00C57BFF"/>
    <w:rsid w:val="00C61CC0"/>
    <w:rsid w:val="00C62250"/>
    <w:rsid w:val="00C630BB"/>
    <w:rsid w:val="00C65678"/>
    <w:rsid w:val="00C7057B"/>
    <w:rsid w:val="00C70806"/>
    <w:rsid w:val="00C70F9D"/>
    <w:rsid w:val="00C75FBE"/>
    <w:rsid w:val="00C802B9"/>
    <w:rsid w:val="00C81CBE"/>
    <w:rsid w:val="00C81D3D"/>
    <w:rsid w:val="00C81E94"/>
    <w:rsid w:val="00C82678"/>
    <w:rsid w:val="00C84A56"/>
    <w:rsid w:val="00C9106B"/>
    <w:rsid w:val="00C95A67"/>
    <w:rsid w:val="00CA058D"/>
    <w:rsid w:val="00CA0671"/>
    <w:rsid w:val="00CA1738"/>
    <w:rsid w:val="00CA178A"/>
    <w:rsid w:val="00CA1FD0"/>
    <w:rsid w:val="00CA3631"/>
    <w:rsid w:val="00CA66C6"/>
    <w:rsid w:val="00CB081E"/>
    <w:rsid w:val="00CB15CF"/>
    <w:rsid w:val="00CB35A3"/>
    <w:rsid w:val="00CB3CBC"/>
    <w:rsid w:val="00CC0781"/>
    <w:rsid w:val="00CC4CB6"/>
    <w:rsid w:val="00CC5CA4"/>
    <w:rsid w:val="00CC6BB6"/>
    <w:rsid w:val="00CC7D8A"/>
    <w:rsid w:val="00CD2701"/>
    <w:rsid w:val="00CD57DF"/>
    <w:rsid w:val="00CD58BB"/>
    <w:rsid w:val="00CD6E23"/>
    <w:rsid w:val="00CE1C0E"/>
    <w:rsid w:val="00CE2466"/>
    <w:rsid w:val="00CE37B0"/>
    <w:rsid w:val="00CE5CBA"/>
    <w:rsid w:val="00CE61F0"/>
    <w:rsid w:val="00CF0A3B"/>
    <w:rsid w:val="00CF1243"/>
    <w:rsid w:val="00CF339E"/>
    <w:rsid w:val="00CF4B74"/>
    <w:rsid w:val="00CF4D54"/>
    <w:rsid w:val="00CF6CE4"/>
    <w:rsid w:val="00D01D5F"/>
    <w:rsid w:val="00D077C2"/>
    <w:rsid w:val="00D13A5D"/>
    <w:rsid w:val="00D14D72"/>
    <w:rsid w:val="00D23CAC"/>
    <w:rsid w:val="00D23F21"/>
    <w:rsid w:val="00D25966"/>
    <w:rsid w:val="00D33091"/>
    <w:rsid w:val="00D34193"/>
    <w:rsid w:val="00D341AC"/>
    <w:rsid w:val="00D34D93"/>
    <w:rsid w:val="00D36791"/>
    <w:rsid w:val="00D40BFC"/>
    <w:rsid w:val="00D41315"/>
    <w:rsid w:val="00D44596"/>
    <w:rsid w:val="00D44FB5"/>
    <w:rsid w:val="00D5066A"/>
    <w:rsid w:val="00D513AC"/>
    <w:rsid w:val="00D56130"/>
    <w:rsid w:val="00D64E31"/>
    <w:rsid w:val="00D725FB"/>
    <w:rsid w:val="00D73EDC"/>
    <w:rsid w:val="00D751D4"/>
    <w:rsid w:val="00D75E48"/>
    <w:rsid w:val="00D8024C"/>
    <w:rsid w:val="00D83922"/>
    <w:rsid w:val="00D83E91"/>
    <w:rsid w:val="00D8630E"/>
    <w:rsid w:val="00D9123C"/>
    <w:rsid w:val="00D92049"/>
    <w:rsid w:val="00D9434B"/>
    <w:rsid w:val="00D94ED4"/>
    <w:rsid w:val="00D95B34"/>
    <w:rsid w:val="00D971E3"/>
    <w:rsid w:val="00DA01D8"/>
    <w:rsid w:val="00DA1278"/>
    <w:rsid w:val="00DA3EAB"/>
    <w:rsid w:val="00DA59E9"/>
    <w:rsid w:val="00DA65EA"/>
    <w:rsid w:val="00DA6F75"/>
    <w:rsid w:val="00DB14F4"/>
    <w:rsid w:val="00DB1FDB"/>
    <w:rsid w:val="00DB388C"/>
    <w:rsid w:val="00DB5B9E"/>
    <w:rsid w:val="00DB5FCC"/>
    <w:rsid w:val="00DC24D7"/>
    <w:rsid w:val="00DC4EA3"/>
    <w:rsid w:val="00DC5B91"/>
    <w:rsid w:val="00DD1F9F"/>
    <w:rsid w:val="00DD43BC"/>
    <w:rsid w:val="00DE0122"/>
    <w:rsid w:val="00DE1C61"/>
    <w:rsid w:val="00DE3071"/>
    <w:rsid w:val="00DE42BF"/>
    <w:rsid w:val="00DF2C54"/>
    <w:rsid w:val="00DF36F8"/>
    <w:rsid w:val="00DF5483"/>
    <w:rsid w:val="00DF6D14"/>
    <w:rsid w:val="00DF763A"/>
    <w:rsid w:val="00E010ED"/>
    <w:rsid w:val="00E04245"/>
    <w:rsid w:val="00E05E92"/>
    <w:rsid w:val="00E06964"/>
    <w:rsid w:val="00E06C5D"/>
    <w:rsid w:val="00E11AC3"/>
    <w:rsid w:val="00E12034"/>
    <w:rsid w:val="00E13070"/>
    <w:rsid w:val="00E13A7A"/>
    <w:rsid w:val="00E20CEA"/>
    <w:rsid w:val="00E21A2A"/>
    <w:rsid w:val="00E22FC7"/>
    <w:rsid w:val="00E23B13"/>
    <w:rsid w:val="00E25F63"/>
    <w:rsid w:val="00E3032C"/>
    <w:rsid w:val="00E30981"/>
    <w:rsid w:val="00E40EBA"/>
    <w:rsid w:val="00E42403"/>
    <w:rsid w:val="00E42681"/>
    <w:rsid w:val="00E43055"/>
    <w:rsid w:val="00E43659"/>
    <w:rsid w:val="00E439F8"/>
    <w:rsid w:val="00E43A36"/>
    <w:rsid w:val="00E5031A"/>
    <w:rsid w:val="00E554DF"/>
    <w:rsid w:val="00E57656"/>
    <w:rsid w:val="00E57CB8"/>
    <w:rsid w:val="00E61386"/>
    <w:rsid w:val="00E6199E"/>
    <w:rsid w:val="00E6383E"/>
    <w:rsid w:val="00E63867"/>
    <w:rsid w:val="00E66F70"/>
    <w:rsid w:val="00E70050"/>
    <w:rsid w:val="00E71B0F"/>
    <w:rsid w:val="00E72758"/>
    <w:rsid w:val="00E83EFD"/>
    <w:rsid w:val="00E929FC"/>
    <w:rsid w:val="00E9715A"/>
    <w:rsid w:val="00E971E7"/>
    <w:rsid w:val="00EA01B6"/>
    <w:rsid w:val="00EA4310"/>
    <w:rsid w:val="00EA47C2"/>
    <w:rsid w:val="00EA6D9F"/>
    <w:rsid w:val="00EB4A13"/>
    <w:rsid w:val="00EB4DBC"/>
    <w:rsid w:val="00EB6AE1"/>
    <w:rsid w:val="00EC7E60"/>
    <w:rsid w:val="00ED1A43"/>
    <w:rsid w:val="00ED2C12"/>
    <w:rsid w:val="00ED7355"/>
    <w:rsid w:val="00EE3D92"/>
    <w:rsid w:val="00EE45A0"/>
    <w:rsid w:val="00EE5C79"/>
    <w:rsid w:val="00EE7B82"/>
    <w:rsid w:val="00EF4E3E"/>
    <w:rsid w:val="00EF786C"/>
    <w:rsid w:val="00F02360"/>
    <w:rsid w:val="00F03FC1"/>
    <w:rsid w:val="00F060AE"/>
    <w:rsid w:val="00F07AF5"/>
    <w:rsid w:val="00F11661"/>
    <w:rsid w:val="00F117A9"/>
    <w:rsid w:val="00F1199D"/>
    <w:rsid w:val="00F1476B"/>
    <w:rsid w:val="00F2038E"/>
    <w:rsid w:val="00F222B0"/>
    <w:rsid w:val="00F231A5"/>
    <w:rsid w:val="00F26B81"/>
    <w:rsid w:val="00F27220"/>
    <w:rsid w:val="00F2730C"/>
    <w:rsid w:val="00F33669"/>
    <w:rsid w:val="00F34EC4"/>
    <w:rsid w:val="00F35AB3"/>
    <w:rsid w:val="00F42F8F"/>
    <w:rsid w:val="00F50483"/>
    <w:rsid w:val="00F5070D"/>
    <w:rsid w:val="00F56D54"/>
    <w:rsid w:val="00F56FC0"/>
    <w:rsid w:val="00F61D91"/>
    <w:rsid w:val="00F61E6F"/>
    <w:rsid w:val="00F62682"/>
    <w:rsid w:val="00F66AFD"/>
    <w:rsid w:val="00F75880"/>
    <w:rsid w:val="00F7650C"/>
    <w:rsid w:val="00F77D33"/>
    <w:rsid w:val="00F90B11"/>
    <w:rsid w:val="00F92E7D"/>
    <w:rsid w:val="00F93E33"/>
    <w:rsid w:val="00FA12C7"/>
    <w:rsid w:val="00FA46CC"/>
    <w:rsid w:val="00FA598F"/>
    <w:rsid w:val="00FA6F24"/>
    <w:rsid w:val="00FA7E24"/>
    <w:rsid w:val="00FB38DC"/>
    <w:rsid w:val="00FB48F1"/>
    <w:rsid w:val="00FB5037"/>
    <w:rsid w:val="00FC4131"/>
    <w:rsid w:val="00FC4B93"/>
    <w:rsid w:val="00FC6D5C"/>
    <w:rsid w:val="00FC7D7A"/>
    <w:rsid w:val="00FD0F1F"/>
    <w:rsid w:val="00FD2E77"/>
    <w:rsid w:val="00FD781D"/>
    <w:rsid w:val="00FE4008"/>
    <w:rsid w:val="00FE5016"/>
    <w:rsid w:val="00FE638D"/>
    <w:rsid w:val="00FE7308"/>
    <w:rsid w:val="00FF031E"/>
    <w:rsid w:val="00FF3757"/>
    <w:rsid w:val="00FF74C1"/>
    <w:rsid w:val="02AB558D"/>
    <w:rsid w:val="0481A02B"/>
    <w:rsid w:val="04ECED72"/>
    <w:rsid w:val="0ADF6D88"/>
    <w:rsid w:val="0BA84D05"/>
    <w:rsid w:val="0BD85C01"/>
    <w:rsid w:val="101D4548"/>
    <w:rsid w:val="180EBDEF"/>
    <w:rsid w:val="1A4BEF75"/>
    <w:rsid w:val="1BE2FF5D"/>
    <w:rsid w:val="1CAB381E"/>
    <w:rsid w:val="1DE6A00B"/>
    <w:rsid w:val="201D5A06"/>
    <w:rsid w:val="21A5B00E"/>
    <w:rsid w:val="2295F832"/>
    <w:rsid w:val="2AEAAAC1"/>
    <w:rsid w:val="2B7DAE1B"/>
    <w:rsid w:val="2C8B59FC"/>
    <w:rsid w:val="2F147CBD"/>
    <w:rsid w:val="30FFBCA3"/>
    <w:rsid w:val="3235D109"/>
    <w:rsid w:val="35FCBE29"/>
    <w:rsid w:val="40EFB4D1"/>
    <w:rsid w:val="46EE6125"/>
    <w:rsid w:val="4821099B"/>
    <w:rsid w:val="4B073B1D"/>
    <w:rsid w:val="4BACC69F"/>
    <w:rsid w:val="4C382C4A"/>
    <w:rsid w:val="4EE48F55"/>
    <w:rsid w:val="4FA27625"/>
    <w:rsid w:val="51A2D583"/>
    <w:rsid w:val="51C84826"/>
    <w:rsid w:val="53BBD122"/>
    <w:rsid w:val="557DCB1F"/>
    <w:rsid w:val="559DE305"/>
    <w:rsid w:val="58BDAC02"/>
    <w:rsid w:val="5B859909"/>
    <w:rsid w:val="5E1F79AE"/>
    <w:rsid w:val="5F356C39"/>
    <w:rsid w:val="632EBD92"/>
    <w:rsid w:val="638518B2"/>
    <w:rsid w:val="66E5EBEC"/>
    <w:rsid w:val="74849460"/>
    <w:rsid w:val="758AFECD"/>
    <w:rsid w:val="76D18839"/>
    <w:rsid w:val="7BBF745B"/>
    <w:rsid w:val="7DBC1656"/>
    <w:rsid w:val="7F2483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0952"/>
  <w15:chartTrackingRefBased/>
  <w15:docId w15:val="{9D1B072D-5090-44DE-AFFD-6FC07ED9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81D"/>
    <w:rPr>
      <w:rFonts w:eastAsiaTheme="majorEastAsia" w:cstheme="majorBidi"/>
      <w:color w:val="272727" w:themeColor="text1" w:themeTint="D8"/>
    </w:rPr>
  </w:style>
  <w:style w:type="paragraph" w:styleId="Title">
    <w:name w:val="Title"/>
    <w:basedOn w:val="Normal"/>
    <w:next w:val="Normal"/>
    <w:link w:val="TitleChar"/>
    <w:uiPriority w:val="10"/>
    <w:qFormat/>
    <w:rsid w:val="00FD7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81D"/>
    <w:pPr>
      <w:spacing w:before="160"/>
      <w:jc w:val="center"/>
    </w:pPr>
    <w:rPr>
      <w:i/>
      <w:iCs/>
      <w:color w:val="404040" w:themeColor="text1" w:themeTint="BF"/>
    </w:rPr>
  </w:style>
  <w:style w:type="character" w:customStyle="1" w:styleId="QuoteChar">
    <w:name w:val="Quote Char"/>
    <w:basedOn w:val="DefaultParagraphFont"/>
    <w:link w:val="Quote"/>
    <w:uiPriority w:val="29"/>
    <w:rsid w:val="00FD781D"/>
    <w:rPr>
      <w:i/>
      <w:iCs/>
      <w:color w:val="404040" w:themeColor="text1" w:themeTint="BF"/>
    </w:rPr>
  </w:style>
  <w:style w:type="paragraph" w:styleId="ListParagraph">
    <w:name w:val="List Paragraph"/>
    <w:basedOn w:val="Normal"/>
    <w:uiPriority w:val="34"/>
    <w:qFormat/>
    <w:rsid w:val="00FD781D"/>
    <w:pPr>
      <w:ind w:left="720"/>
      <w:contextualSpacing/>
    </w:pPr>
  </w:style>
  <w:style w:type="character" w:styleId="IntenseEmphasis">
    <w:name w:val="Intense Emphasis"/>
    <w:basedOn w:val="DefaultParagraphFont"/>
    <w:uiPriority w:val="21"/>
    <w:qFormat/>
    <w:rsid w:val="00FD781D"/>
    <w:rPr>
      <w:i/>
      <w:iCs/>
      <w:color w:val="0F4761" w:themeColor="accent1" w:themeShade="BF"/>
    </w:rPr>
  </w:style>
  <w:style w:type="paragraph" w:styleId="IntenseQuote">
    <w:name w:val="Intense Quote"/>
    <w:basedOn w:val="Normal"/>
    <w:next w:val="Normal"/>
    <w:link w:val="IntenseQuoteChar"/>
    <w:uiPriority w:val="30"/>
    <w:qFormat/>
    <w:rsid w:val="00FD7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81D"/>
    <w:rPr>
      <w:i/>
      <w:iCs/>
      <w:color w:val="0F4761" w:themeColor="accent1" w:themeShade="BF"/>
    </w:rPr>
  </w:style>
  <w:style w:type="character" w:styleId="IntenseReference">
    <w:name w:val="Intense Reference"/>
    <w:basedOn w:val="DefaultParagraphFont"/>
    <w:uiPriority w:val="32"/>
    <w:qFormat/>
    <w:rsid w:val="00FD781D"/>
    <w:rPr>
      <w:b/>
      <w:bCs/>
      <w:smallCaps/>
      <w:color w:val="0F4761" w:themeColor="accent1" w:themeShade="BF"/>
      <w:spacing w:val="5"/>
    </w:rPr>
  </w:style>
  <w:style w:type="paragraph" w:customStyle="1" w:styleId="Default">
    <w:name w:val="Default"/>
    <w:rsid w:val="00FC6D5C"/>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A0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6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766"/>
  </w:style>
  <w:style w:type="paragraph" w:styleId="Footer">
    <w:name w:val="footer"/>
    <w:basedOn w:val="Normal"/>
    <w:link w:val="FooterChar"/>
    <w:uiPriority w:val="99"/>
    <w:unhideWhenUsed/>
    <w:rsid w:val="00656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76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F218B"/>
    <w:rPr>
      <w:b/>
      <w:bCs/>
    </w:rPr>
  </w:style>
  <w:style w:type="character" w:customStyle="1" w:styleId="CommentSubjectChar">
    <w:name w:val="Comment Subject Char"/>
    <w:basedOn w:val="CommentTextChar"/>
    <w:link w:val="CommentSubject"/>
    <w:uiPriority w:val="99"/>
    <w:semiHidden/>
    <w:rsid w:val="004F218B"/>
    <w:rPr>
      <w:b/>
      <w:bCs/>
      <w:sz w:val="20"/>
      <w:szCs w:val="20"/>
    </w:rPr>
  </w:style>
  <w:style w:type="paragraph" w:styleId="Revision">
    <w:name w:val="Revision"/>
    <w:hidden/>
    <w:uiPriority w:val="99"/>
    <w:semiHidden/>
    <w:rsid w:val="005D7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6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1983</Words>
  <Characters>10413</Characters>
  <Application>Microsoft Office Word</Application>
  <DocSecurity>0</DocSecurity>
  <Lines>348</Lines>
  <Paragraphs>153</Paragraphs>
  <ScaleCrop>false</ScaleCrop>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Foster</dc:creator>
  <cp:keywords/>
  <dc:description/>
  <cp:lastModifiedBy>Jordan Foley</cp:lastModifiedBy>
  <cp:revision>3</cp:revision>
  <cp:lastPrinted>2025-07-31T13:59:00Z</cp:lastPrinted>
  <dcterms:created xsi:type="dcterms:W3CDTF">2025-10-28T13:46:00Z</dcterms:created>
  <dcterms:modified xsi:type="dcterms:W3CDTF">2025-10-28T13:47:00Z</dcterms:modified>
</cp:coreProperties>
</file>